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2BF25" w14:textId="5469C460" w:rsidR="00A85C19" w:rsidRDefault="00A85C19" w:rsidP="00A85C19">
      <w:pPr>
        <w:pStyle w:val="1"/>
        <w:widowControl/>
        <w:spacing w:beforeLines="100" w:before="312" w:after="0" w:line="450" w:lineRule="atLeast"/>
        <w:jc w:val="center"/>
        <w:rPr>
          <w:ins w:id="0" w:author="yuanyi" w:date="2021-10-13T09:27:00Z"/>
          <w:rFonts w:ascii="仿宋_GB2312" w:eastAsia="仿宋_GB2312" w:hAnsi="仿宋_GB2312" w:cs="仿宋_GB2312"/>
          <w:sz w:val="32"/>
          <w:szCs w:val="32"/>
        </w:rPr>
      </w:pPr>
      <w:ins w:id="1" w:author="yuanyi" w:date="2021-10-13T09:27:00Z">
        <w:r>
          <w:rPr>
            <w:rFonts w:ascii="仿宋_GB2312" w:eastAsia="仿宋_GB2312" w:hAnsi="仿宋_GB2312" w:cs="仿宋_GB2312"/>
            <w:color w:val="000000"/>
            <w:sz w:val="32"/>
            <w:szCs w:val="32"/>
            <w:u w:val="single"/>
          </w:rPr>
          <w:t>8</w:t>
        </w:r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  <w:u w:val="single"/>
          </w:rPr>
          <w:t>4</w:t>
        </w:r>
        <w:r>
          <w:rPr>
            <w:rFonts w:ascii="仿宋_GB2312" w:eastAsia="仿宋_GB2312" w:hAnsi="仿宋_GB2312" w:cs="仿宋_GB2312"/>
            <w:color w:val="000000"/>
            <w:sz w:val="32"/>
            <w:szCs w:val="32"/>
            <w:u w:val="single"/>
          </w:rPr>
          <w:t>1</w:t>
        </w:r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  <w:u w:val="single"/>
          </w:rPr>
          <w:t>园林快速设计</w:t>
        </w:r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考试科目考试大纲</w:t>
        </w:r>
      </w:ins>
    </w:p>
    <w:p w14:paraId="7C4BC0DD" w14:textId="2686BE1B" w:rsidR="00EB209B" w:rsidRPr="00E7632B" w:rsidRDefault="00685E40" w:rsidP="001C2C7C">
      <w:pPr>
        <w:widowControl/>
        <w:shd w:val="clear" w:color="auto" w:fill="FFFFFF"/>
        <w:spacing w:line="400" w:lineRule="exact"/>
        <w:jc w:val="left"/>
        <w:outlineLvl w:val="1"/>
        <w:rPr>
          <w:rFonts w:ascii="微软雅黑" w:eastAsia="微软雅黑" w:hAnsi="微软雅黑" w:cs="Times New Roman"/>
          <w:kern w:val="0"/>
          <w:sz w:val="33"/>
          <w:szCs w:val="33"/>
        </w:rPr>
      </w:pPr>
      <w:del w:id="2" w:author="yuanyi" w:date="2021-10-13T09:27:00Z">
        <w:r w:rsidRPr="00A85C19" w:rsidDel="00A85C19">
          <w:rPr>
            <w:rFonts w:ascii="微软雅黑" w:eastAsia="微软雅黑" w:hAnsi="微软雅黑" w:cs="Times New Roman" w:hint="eastAsia"/>
            <w:b/>
            <w:kern w:val="0"/>
            <w:sz w:val="33"/>
            <w:szCs w:val="33"/>
            <w:rPrChange w:id="3" w:author="yuanyi" w:date="2021-10-13T09:27:00Z">
              <w:rPr>
                <w:rFonts w:ascii="微软雅黑" w:eastAsia="微软雅黑" w:hAnsi="微软雅黑" w:cs="Times New Roman" w:hint="eastAsia"/>
                <w:kern w:val="0"/>
                <w:sz w:val="33"/>
                <w:szCs w:val="33"/>
              </w:rPr>
            </w:rPrChange>
          </w:rPr>
          <w:delText>中国农业大学风景园林硕士研究生招生快速设计</w:delText>
        </w:r>
      </w:del>
      <w:del w:id="4" w:author="yuanyi" w:date="2021-10-13T09:28:00Z">
        <w:r w:rsidRPr="00E7632B" w:rsidDel="00A85C19">
          <w:rPr>
            <w:rFonts w:ascii="微软雅黑" w:eastAsia="微软雅黑" w:hAnsi="微软雅黑" w:cs="Times New Roman" w:hint="eastAsia"/>
            <w:kern w:val="0"/>
            <w:sz w:val="33"/>
            <w:szCs w:val="33"/>
          </w:rPr>
          <w:delText>考试大纲</w:delText>
        </w:r>
      </w:del>
      <w:bookmarkStart w:id="5" w:name="_GoBack"/>
      <w:bookmarkEnd w:id="5"/>
    </w:p>
    <w:p w14:paraId="0063AA71" w14:textId="77777777" w:rsidR="00685E40" w:rsidRPr="00E7632B" w:rsidRDefault="00685E40" w:rsidP="001C2C7C">
      <w:pPr>
        <w:widowControl/>
        <w:shd w:val="clear" w:color="auto" w:fill="FFFFFF"/>
        <w:spacing w:line="400" w:lineRule="exact"/>
        <w:jc w:val="left"/>
        <w:outlineLvl w:val="1"/>
        <w:rPr>
          <w:rFonts w:ascii="微软雅黑" w:eastAsia="微软雅黑" w:hAnsi="微软雅黑" w:cs="Times New Roman"/>
          <w:kern w:val="0"/>
          <w:sz w:val="33"/>
          <w:szCs w:val="33"/>
        </w:rPr>
      </w:pPr>
    </w:p>
    <w:p w14:paraId="43CC5B37" w14:textId="2B38BFC8" w:rsidR="00DB0E64" w:rsidRPr="00E7632B" w:rsidRDefault="00A85C19" w:rsidP="001C2C7C">
      <w:pPr>
        <w:widowControl/>
        <w:shd w:val="clear" w:color="auto" w:fill="FFFFFF"/>
        <w:spacing w:line="400" w:lineRule="exact"/>
        <w:jc w:val="left"/>
        <w:outlineLvl w:val="1"/>
        <w:rPr>
          <w:rFonts w:ascii="宋体" w:eastAsia="宋体" w:hAnsi="宋体" w:cs="Times New Roman"/>
          <w:kern w:val="0"/>
          <w:sz w:val="30"/>
          <w:szCs w:val="30"/>
        </w:rPr>
      </w:pPr>
      <w:ins w:id="6" w:author="yuanyi" w:date="2021-10-13T09:26:00Z">
        <w:r>
          <w:rPr>
            <w:rFonts w:ascii="宋体" w:eastAsia="宋体" w:hAnsi="宋体" w:cs="Times New Roman" w:hint="eastAsia"/>
            <w:kern w:val="0"/>
            <w:sz w:val="30"/>
            <w:szCs w:val="30"/>
          </w:rPr>
          <w:t>I</w:t>
        </w:r>
      </w:ins>
      <w:r w:rsidR="00DB0E64" w:rsidRPr="00E7632B">
        <w:rPr>
          <w:rFonts w:ascii="宋体" w:eastAsia="宋体" w:hAnsi="宋体" w:cs="Times New Roman" w:hint="eastAsia"/>
          <w:kern w:val="0"/>
          <w:sz w:val="30"/>
          <w:szCs w:val="30"/>
        </w:rPr>
        <w:t>考试性质</w:t>
      </w:r>
    </w:p>
    <w:p w14:paraId="11D42001" w14:textId="7D650985" w:rsidR="00DB0E64" w:rsidRPr="00E7632B" w:rsidRDefault="00685E40" w:rsidP="001C2C7C">
      <w:pPr>
        <w:widowControl/>
        <w:spacing w:line="400" w:lineRule="exact"/>
        <w:ind w:firstLine="480"/>
        <w:jc w:val="left"/>
        <w:rPr>
          <w:rFonts w:ascii="宋体" w:eastAsia="宋体" w:hAnsi="宋体" w:cs="MS Mincho"/>
          <w:kern w:val="0"/>
          <w:sz w:val="21"/>
          <w:szCs w:val="21"/>
        </w:rPr>
      </w:pPr>
      <w:r w:rsidRPr="00E7632B">
        <w:rPr>
          <w:rFonts w:ascii="宋体" w:eastAsia="宋体" w:hAnsi="宋体" w:cs="宋体"/>
          <w:kern w:val="0"/>
          <w:sz w:val="21"/>
          <w:szCs w:val="21"/>
        </w:rPr>
        <w:t>风</w:t>
      </w:r>
      <w:r w:rsidRPr="00E7632B">
        <w:rPr>
          <w:rFonts w:ascii="宋体" w:eastAsia="宋体" w:hAnsi="宋体" w:cs="MS Mincho"/>
          <w:kern w:val="0"/>
          <w:sz w:val="21"/>
          <w:szCs w:val="21"/>
        </w:rPr>
        <w:t>景</w:t>
      </w:r>
      <w:r w:rsidRPr="00E7632B">
        <w:rPr>
          <w:rFonts w:ascii="宋体" w:eastAsia="宋体" w:hAnsi="宋体" w:cs="MS Mincho" w:hint="eastAsia"/>
          <w:kern w:val="0"/>
          <w:sz w:val="21"/>
          <w:szCs w:val="21"/>
        </w:rPr>
        <w:t>园林快速</w:t>
      </w:r>
      <w:r w:rsidRPr="00E7632B">
        <w:rPr>
          <w:rFonts w:ascii="宋体" w:eastAsia="宋体" w:hAnsi="宋体" w:cs="宋体"/>
          <w:kern w:val="0"/>
          <w:sz w:val="21"/>
          <w:szCs w:val="21"/>
        </w:rPr>
        <w:t>设计</w:t>
      </w:r>
      <w:r w:rsidR="00DB0E64" w:rsidRPr="00E7632B">
        <w:rPr>
          <w:rFonts w:ascii="宋体" w:eastAsia="宋体" w:hAnsi="宋体" w:cs="MS Mincho"/>
          <w:kern w:val="0"/>
          <w:sz w:val="21"/>
          <w:szCs w:val="21"/>
        </w:rPr>
        <w:t>是</w:t>
      </w:r>
      <w:r w:rsidR="00DB0E64" w:rsidRPr="00E7632B">
        <w:rPr>
          <w:rFonts w:ascii="宋体" w:eastAsia="宋体" w:hAnsi="宋体" w:cs="宋体"/>
          <w:kern w:val="0"/>
          <w:sz w:val="21"/>
          <w:szCs w:val="21"/>
        </w:rPr>
        <w:t>为</w:t>
      </w:r>
      <w:r w:rsidR="00DB0E64" w:rsidRPr="00E7632B">
        <w:rPr>
          <w:rFonts w:ascii="宋体" w:eastAsia="宋体" w:hAnsi="宋体" w:cs="MS Mincho"/>
          <w:kern w:val="0"/>
          <w:sz w:val="21"/>
          <w:szCs w:val="21"/>
        </w:rPr>
        <w:t>了</w:t>
      </w:r>
      <w:r w:rsidR="00650473" w:rsidRPr="00E7632B">
        <w:rPr>
          <w:rFonts w:ascii="宋体" w:eastAsia="宋体" w:hAnsi="宋体" w:cs="MS Mincho" w:hint="eastAsia"/>
          <w:kern w:val="0"/>
          <w:sz w:val="21"/>
          <w:szCs w:val="21"/>
        </w:rPr>
        <w:t>中国</w:t>
      </w:r>
      <w:r w:rsidR="00650473" w:rsidRPr="00E7632B">
        <w:rPr>
          <w:rFonts w:ascii="宋体" w:eastAsia="宋体" w:hAnsi="宋体" w:cs="宋体"/>
          <w:kern w:val="0"/>
          <w:sz w:val="21"/>
          <w:szCs w:val="21"/>
        </w:rPr>
        <w:t>农业</w:t>
      </w:r>
      <w:r w:rsidR="00650473" w:rsidRPr="00E7632B">
        <w:rPr>
          <w:rFonts w:ascii="宋体" w:eastAsia="宋体" w:hAnsi="宋体" w:cs="MS Mincho" w:hint="eastAsia"/>
          <w:kern w:val="0"/>
          <w:sz w:val="21"/>
          <w:szCs w:val="21"/>
        </w:rPr>
        <w:t>大学</w:t>
      </w:r>
      <w:r w:rsidR="00DB0E64" w:rsidRPr="00E7632B">
        <w:rPr>
          <w:rFonts w:ascii="宋体" w:eastAsia="宋体" w:hAnsi="宋体" w:cs="MS Mincho"/>
          <w:kern w:val="0"/>
          <w:sz w:val="21"/>
          <w:szCs w:val="21"/>
        </w:rPr>
        <w:t>招收</w:t>
      </w:r>
      <w:r w:rsidR="00650473" w:rsidRPr="00E7632B">
        <w:rPr>
          <w:rFonts w:ascii="宋体" w:eastAsia="宋体" w:hAnsi="宋体" w:cs="宋体"/>
          <w:kern w:val="0"/>
          <w:sz w:val="21"/>
          <w:szCs w:val="21"/>
        </w:rPr>
        <w:t>风</w:t>
      </w:r>
      <w:r w:rsidR="00650473" w:rsidRPr="00E7632B">
        <w:rPr>
          <w:rFonts w:ascii="宋体" w:eastAsia="宋体" w:hAnsi="宋体" w:cs="MS Mincho" w:hint="eastAsia"/>
          <w:kern w:val="0"/>
          <w:sz w:val="21"/>
          <w:szCs w:val="21"/>
        </w:rPr>
        <w:t>景园林学科</w:t>
      </w:r>
      <w:r w:rsidR="00DB0E64" w:rsidRPr="00E7632B">
        <w:rPr>
          <w:rFonts w:ascii="宋体" w:eastAsia="宋体" w:hAnsi="宋体" w:cs="宋体"/>
          <w:kern w:val="0"/>
          <w:sz w:val="21"/>
          <w:szCs w:val="21"/>
        </w:rPr>
        <w:t>硕</w:t>
      </w:r>
      <w:r w:rsidR="00DB0E64" w:rsidRPr="00E7632B">
        <w:rPr>
          <w:rFonts w:ascii="宋体" w:eastAsia="宋体" w:hAnsi="宋体" w:cs="MS Mincho"/>
          <w:kern w:val="0"/>
          <w:sz w:val="21"/>
          <w:szCs w:val="21"/>
        </w:rPr>
        <w:t>士研究生而</w:t>
      </w:r>
      <w:r w:rsidR="00DB0E64" w:rsidRPr="00E7632B">
        <w:rPr>
          <w:rFonts w:ascii="宋体" w:eastAsia="宋体" w:hAnsi="宋体" w:cs="宋体"/>
          <w:kern w:val="0"/>
          <w:sz w:val="21"/>
          <w:szCs w:val="21"/>
        </w:rPr>
        <w:t>设</w:t>
      </w:r>
      <w:r w:rsidR="00DB0E64" w:rsidRPr="00E7632B">
        <w:rPr>
          <w:rFonts w:ascii="宋体" w:eastAsia="宋体" w:hAnsi="宋体" w:cs="MS Mincho"/>
          <w:kern w:val="0"/>
          <w:sz w:val="21"/>
          <w:szCs w:val="21"/>
        </w:rPr>
        <w:t>立的入学考</w:t>
      </w:r>
      <w:r w:rsidR="00DB0E64" w:rsidRPr="00E7632B">
        <w:rPr>
          <w:rFonts w:ascii="宋体" w:eastAsia="宋体" w:hAnsi="宋体" w:cs="宋体"/>
          <w:kern w:val="0"/>
          <w:sz w:val="21"/>
          <w:szCs w:val="21"/>
        </w:rPr>
        <w:t>试</w:t>
      </w:r>
      <w:r w:rsidR="00F87207" w:rsidRPr="00E7632B">
        <w:rPr>
          <w:rFonts w:ascii="宋体" w:eastAsia="宋体" w:hAnsi="宋体" w:cs="MS Mincho"/>
          <w:kern w:val="0"/>
          <w:sz w:val="21"/>
          <w:szCs w:val="21"/>
        </w:rPr>
        <w:t>科目，其目的是</w:t>
      </w:r>
      <w:r w:rsidR="00DB0E64" w:rsidRPr="00E7632B">
        <w:rPr>
          <w:rFonts w:ascii="宋体" w:eastAsia="宋体" w:hAnsi="宋体" w:cs="宋体"/>
          <w:kern w:val="0"/>
          <w:sz w:val="21"/>
          <w:szCs w:val="21"/>
        </w:rPr>
        <w:t>测试</w:t>
      </w:r>
      <w:r w:rsidR="00DB0E64" w:rsidRPr="00E7632B">
        <w:rPr>
          <w:rFonts w:ascii="宋体" w:eastAsia="宋体" w:hAnsi="宋体" w:cs="MS Mincho"/>
          <w:kern w:val="0"/>
          <w:sz w:val="21"/>
          <w:szCs w:val="21"/>
        </w:rPr>
        <w:t>考生掌握本科</w:t>
      </w:r>
      <w:r w:rsidR="00DB0E64" w:rsidRPr="00E7632B">
        <w:rPr>
          <w:rFonts w:ascii="宋体" w:eastAsia="宋体" w:hAnsi="宋体" w:cs="宋体"/>
          <w:kern w:val="0"/>
          <w:sz w:val="21"/>
          <w:szCs w:val="21"/>
        </w:rPr>
        <w:t>阶</w:t>
      </w:r>
      <w:r w:rsidR="00DB0E64" w:rsidRPr="00E7632B">
        <w:rPr>
          <w:rFonts w:ascii="宋体" w:eastAsia="宋体" w:hAnsi="宋体" w:cs="MS Mincho"/>
          <w:kern w:val="0"/>
          <w:sz w:val="21"/>
          <w:szCs w:val="21"/>
        </w:rPr>
        <w:t>段</w:t>
      </w:r>
      <w:r w:rsidR="00F87207" w:rsidRPr="00E7632B">
        <w:rPr>
          <w:rFonts w:ascii="宋体" w:eastAsia="宋体" w:hAnsi="宋体" w:cs="宋体"/>
          <w:kern w:val="0"/>
          <w:sz w:val="21"/>
          <w:szCs w:val="21"/>
        </w:rPr>
        <w:t>风</w:t>
      </w:r>
      <w:r w:rsidR="00F87207" w:rsidRPr="00E7632B">
        <w:rPr>
          <w:rFonts w:ascii="宋体" w:eastAsia="宋体" w:hAnsi="宋体" w:cs="MS Mincho" w:hint="eastAsia"/>
          <w:kern w:val="0"/>
          <w:sz w:val="21"/>
          <w:szCs w:val="21"/>
        </w:rPr>
        <w:t>景园林</w:t>
      </w:r>
      <w:r w:rsidR="00F87207" w:rsidRPr="00E7632B">
        <w:rPr>
          <w:rFonts w:ascii="宋体" w:eastAsia="宋体" w:hAnsi="宋体" w:cs="宋体"/>
          <w:kern w:val="0"/>
          <w:sz w:val="21"/>
          <w:szCs w:val="21"/>
        </w:rPr>
        <w:t>设计</w:t>
      </w:r>
      <w:r w:rsidR="00DB0E64" w:rsidRPr="00E7632B">
        <w:rPr>
          <w:rFonts w:ascii="宋体" w:eastAsia="宋体" w:hAnsi="宋体" w:cs="宋体"/>
          <w:kern w:val="0"/>
          <w:sz w:val="21"/>
          <w:szCs w:val="21"/>
        </w:rPr>
        <w:t>课</w:t>
      </w:r>
      <w:r w:rsidR="00DB0E64" w:rsidRPr="00E7632B">
        <w:rPr>
          <w:rFonts w:ascii="宋体" w:eastAsia="宋体" w:hAnsi="宋体" w:cs="MS Mincho"/>
          <w:kern w:val="0"/>
          <w:sz w:val="21"/>
          <w:szCs w:val="21"/>
        </w:rPr>
        <w:t>的基本知</w:t>
      </w:r>
      <w:r w:rsidR="00DB0E64" w:rsidRPr="00E7632B">
        <w:rPr>
          <w:rFonts w:ascii="宋体" w:eastAsia="宋体" w:hAnsi="宋体" w:cs="宋体"/>
          <w:kern w:val="0"/>
          <w:sz w:val="21"/>
          <w:szCs w:val="21"/>
        </w:rPr>
        <w:t>识</w:t>
      </w:r>
      <w:r w:rsidR="00DB0E64" w:rsidRPr="00E7632B">
        <w:rPr>
          <w:rFonts w:ascii="宋体" w:eastAsia="宋体" w:hAnsi="宋体" w:cs="MS Mincho"/>
          <w:kern w:val="0"/>
          <w:sz w:val="21"/>
          <w:szCs w:val="21"/>
        </w:rPr>
        <w:t>、基本理</w:t>
      </w:r>
      <w:r w:rsidR="00DB0E64" w:rsidRPr="00E7632B">
        <w:rPr>
          <w:rFonts w:ascii="宋体" w:eastAsia="宋体" w:hAnsi="宋体" w:cs="宋体"/>
          <w:kern w:val="0"/>
          <w:sz w:val="21"/>
          <w:szCs w:val="21"/>
        </w:rPr>
        <w:t>论</w:t>
      </w:r>
      <w:r w:rsidR="00DB0E64" w:rsidRPr="00E7632B">
        <w:rPr>
          <w:rFonts w:ascii="宋体" w:eastAsia="宋体" w:hAnsi="宋体" w:cs="MS Mincho"/>
          <w:kern w:val="0"/>
          <w:sz w:val="21"/>
          <w:szCs w:val="21"/>
        </w:rPr>
        <w:t>和解决</w:t>
      </w:r>
      <w:r w:rsidR="00DB0E64" w:rsidRPr="00E7632B">
        <w:rPr>
          <w:rFonts w:ascii="宋体" w:eastAsia="宋体" w:hAnsi="宋体" w:cs="宋体"/>
          <w:kern w:val="0"/>
          <w:sz w:val="21"/>
          <w:szCs w:val="21"/>
        </w:rPr>
        <w:t>问题</w:t>
      </w:r>
      <w:r w:rsidR="00DB0E64" w:rsidRPr="00E7632B">
        <w:rPr>
          <w:rFonts w:ascii="宋体" w:eastAsia="宋体" w:hAnsi="宋体" w:cs="MS Mincho"/>
          <w:kern w:val="0"/>
          <w:sz w:val="21"/>
          <w:szCs w:val="21"/>
        </w:rPr>
        <w:t>的能力，</w:t>
      </w:r>
      <w:r w:rsidR="00DB0E64" w:rsidRPr="00E7632B">
        <w:rPr>
          <w:rFonts w:ascii="宋体" w:eastAsia="宋体" w:hAnsi="宋体" w:cs="宋体"/>
          <w:kern w:val="0"/>
          <w:sz w:val="21"/>
          <w:szCs w:val="21"/>
        </w:rPr>
        <w:t>评</w:t>
      </w:r>
      <w:r w:rsidR="00DB0E64" w:rsidRPr="00E7632B">
        <w:rPr>
          <w:rFonts w:ascii="宋体" w:eastAsia="宋体" w:hAnsi="宋体" w:cs="MS Mincho"/>
          <w:kern w:val="0"/>
          <w:sz w:val="21"/>
          <w:szCs w:val="21"/>
        </w:rPr>
        <w:t>价的</w:t>
      </w:r>
      <w:r w:rsidR="00DB0E64" w:rsidRPr="00E7632B">
        <w:rPr>
          <w:rFonts w:ascii="宋体" w:eastAsia="宋体" w:hAnsi="宋体" w:cs="宋体"/>
          <w:kern w:val="0"/>
          <w:sz w:val="21"/>
          <w:szCs w:val="21"/>
        </w:rPr>
        <w:t>标</w:t>
      </w:r>
      <w:r w:rsidR="00DB0E64" w:rsidRPr="00E7632B">
        <w:rPr>
          <w:rFonts w:ascii="宋体" w:eastAsia="宋体" w:hAnsi="宋体" w:cs="MS Mincho"/>
          <w:kern w:val="0"/>
          <w:sz w:val="21"/>
          <w:szCs w:val="21"/>
        </w:rPr>
        <w:t>准是高等学校</w:t>
      </w:r>
      <w:r w:rsidR="00F87207" w:rsidRPr="00E7632B">
        <w:rPr>
          <w:rFonts w:ascii="宋体" w:eastAsia="宋体" w:hAnsi="宋体" w:cs="宋体"/>
          <w:kern w:val="0"/>
          <w:sz w:val="21"/>
          <w:szCs w:val="21"/>
        </w:rPr>
        <w:t>风</w:t>
      </w:r>
      <w:r w:rsidR="00F87207" w:rsidRPr="00E7632B">
        <w:rPr>
          <w:rFonts w:ascii="宋体" w:eastAsia="宋体" w:hAnsi="宋体" w:cs="MS Mincho" w:hint="eastAsia"/>
          <w:kern w:val="0"/>
          <w:sz w:val="21"/>
          <w:szCs w:val="21"/>
        </w:rPr>
        <w:t>景园林</w:t>
      </w:r>
      <w:r w:rsidR="00204E55" w:rsidRPr="00E7632B">
        <w:rPr>
          <w:rFonts w:ascii="宋体" w:eastAsia="宋体" w:hAnsi="宋体" w:cs="MS Mincho" w:hint="eastAsia"/>
          <w:kern w:val="0"/>
          <w:sz w:val="21"/>
          <w:szCs w:val="21"/>
        </w:rPr>
        <w:t>及相关专业</w:t>
      </w:r>
      <w:r w:rsidR="00DB0E64" w:rsidRPr="00E7632B">
        <w:rPr>
          <w:rFonts w:ascii="宋体" w:eastAsia="宋体" w:hAnsi="宋体" w:cs="MS Mincho"/>
          <w:kern w:val="0"/>
          <w:sz w:val="21"/>
          <w:szCs w:val="21"/>
        </w:rPr>
        <w:t>本科</w:t>
      </w:r>
      <w:r w:rsidR="00DB0E64" w:rsidRPr="00E7632B">
        <w:rPr>
          <w:rFonts w:ascii="宋体" w:eastAsia="宋体" w:hAnsi="宋体" w:cs="宋体"/>
          <w:kern w:val="0"/>
          <w:sz w:val="21"/>
          <w:szCs w:val="21"/>
        </w:rPr>
        <w:t>毕业</w:t>
      </w:r>
      <w:r w:rsidR="00DB0E64" w:rsidRPr="00E7632B">
        <w:rPr>
          <w:rFonts w:ascii="宋体" w:eastAsia="宋体" w:hAnsi="宋体" w:cs="MS Mincho"/>
          <w:kern w:val="0"/>
          <w:sz w:val="21"/>
          <w:szCs w:val="21"/>
        </w:rPr>
        <w:t>生能</w:t>
      </w:r>
      <w:r w:rsidR="00DB0E64" w:rsidRPr="00E7632B">
        <w:rPr>
          <w:rFonts w:ascii="宋体" w:eastAsia="宋体" w:hAnsi="宋体" w:cs="MS Mincho" w:hint="eastAsia"/>
          <w:kern w:val="0"/>
          <w:sz w:val="21"/>
          <w:szCs w:val="21"/>
        </w:rPr>
        <w:t>达到的及格或及格以上水平，以确保被</w:t>
      </w:r>
      <w:r w:rsidR="00DB0E64" w:rsidRPr="00E7632B">
        <w:rPr>
          <w:rFonts w:ascii="宋体" w:eastAsia="宋体" w:hAnsi="宋体" w:cs="宋体"/>
          <w:kern w:val="0"/>
          <w:sz w:val="21"/>
          <w:szCs w:val="21"/>
        </w:rPr>
        <w:t>录</w:t>
      </w:r>
      <w:r w:rsidR="00F87207" w:rsidRPr="00E7632B">
        <w:rPr>
          <w:rFonts w:ascii="宋体" w:eastAsia="宋体" w:hAnsi="宋体" w:cs="MS Mincho"/>
          <w:kern w:val="0"/>
          <w:sz w:val="21"/>
          <w:szCs w:val="21"/>
        </w:rPr>
        <w:t>取者</w:t>
      </w:r>
      <w:r w:rsidR="00F87207" w:rsidRPr="00E7632B">
        <w:rPr>
          <w:rFonts w:ascii="宋体" w:eastAsia="宋体" w:hAnsi="宋体" w:cs="MS Mincho" w:hint="eastAsia"/>
          <w:kern w:val="0"/>
          <w:sz w:val="21"/>
          <w:szCs w:val="21"/>
        </w:rPr>
        <w:t>具</w:t>
      </w:r>
      <w:r w:rsidR="00DB0E64" w:rsidRPr="00E7632B">
        <w:rPr>
          <w:rFonts w:ascii="宋体" w:eastAsia="宋体" w:hAnsi="宋体" w:cs="MS Mincho"/>
          <w:kern w:val="0"/>
          <w:sz w:val="21"/>
          <w:szCs w:val="21"/>
        </w:rPr>
        <w:t>有基本的</w:t>
      </w:r>
      <w:r w:rsidR="00F87207" w:rsidRPr="00E7632B">
        <w:rPr>
          <w:rFonts w:ascii="宋体" w:eastAsia="宋体" w:hAnsi="宋体" w:cs="宋体"/>
          <w:kern w:val="0"/>
          <w:sz w:val="21"/>
          <w:szCs w:val="21"/>
        </w:rPr>
        <w:t>风</w:t>
      </w:r>
      <w:r w:rsidR="00F87207" w:rsidRPr="00E7632B">
        <w:rPr>
          <w:rFonts w:ascii="宋体" w:eastAsia="宋体" w:hAnsi="宋体" w:cs="MS Mincho" w:hint="eastAsia"/>
          <w:kern w:val="0"/>
          <w:sz w:val="21"/>
          <w:szCs w:val="21"/>
        </w:rPr>
        <w:t>景园林</w:t>
      </w:r>
      <w:r w:rsidR="00F87207" w:rsidRPr="00E7632B">
        <w:rPr>
          <w:rFonts w:ascii="宋体" w:eastAsia="宋体" w:hAnsi="宋体" w:cs="宋体"/>
          <w:kern w:val="0"/>
          <w:sz w:val="21"/>
          <w:szCs w:val="21"/>
        </w:rPr>
        <w:t>设计</w:t>
      </w:r>
      <w:r w:rsidR="00F87207" w:rsidRPr="00E7632B">
        <w:rPr>
          <w:rFonts w:ascii="宋体" w:eastAsia="宋体" w:hAnsi="宋体" w:cs="MS Mincho" w:hint="eastAsia"/>
          <w:kern w:val="0"/>
          <w:sz w:val="21"/>
          <w:szCs w:val="21"/>
        </w:rPr>
        <w:t>能力</w:t>
      </w:r>
      <w:r w:rsidR="00DB0E64" w:rsidRPr="00E7632B">
        <w:rPr>
          <w:rFonts w:ascii="宋体" w:eastAsia="宋体" w:hAnsi="宋体" w:cs="MS Mincho"/>
          <w:kern w:val="0"/>
          <w:sz w:val="21"/>
          <w:szCs w:val="21"/>
        </w:rPr>
        <w:t>，并有利于</w:t>
      </w:r>
      <w:r w:rsidR="00F87207" w:rsidRPr="00E7632B">
        <w:rPr>
          <w:rFonts w:ascii="宋体" w:eastAsia="宋体" w:hAnsi="宋体" w:cs="MS Mincho" w:hint="eastAsia"/>
          <w:kern w:val="0"/>
          <w:sz w:val="21"/>
          <w:szCs w:val="21"/>
        </w:rPr>
        <w:t>中国</w:t>
      </w:r>
      <w:r w:rsidR="00F87207" w:rsidRPr="00E7632B">
        <w:rPr>
          <w:rFonts w:ascii="宋体" w:eastAsia="宋体" w:hAnsi="宋体" w:cs="宋体"/>
          <w:kern w:val="0"/>
          <w:sz w:val="21"/>
          <w:szCs w:val="21"/>
        </w:rPr>
        <w:t>农业</w:t>
      </w:r>
      <w:r w:rsidR="00F87207" w:rsidRPr="00E7632B">
        <w:rPr>
          <w:rFonts w:ascii="宋体" w:eastAsia="宋体" w:hAnsi="宋体" w:cs="MS Mincho" w:hint="eastAsia"/>
          <w:kern w:val="0"/>
          <w:sz w:val="21"/>
          <w:szCs w:val="21"/>
        </w:rPr>
        <w:t>大学</w:t>
      </w:r>
      <w:r w:rsidR="00DB0E64" w:rsidRPr="00E7632B">
        <w:rPr>
          <w:rFonts w:ascii="宋体" w:eastAsia="宋体" w:hAnsi="宋体" w:cs="MS Mincho"/>
          <w:kern w:val="0"/>
          <w:sz w:val="21"/>
          <w:szCs w:val="21"/>
        </w:rPr>
        <w:t>在</w:t>
      </w:r>
      <w:r w:rsidR="00F87207" w:rsidRPr="00E7632B">
        <w:rPr>
          <w:rFonts w:ascii="宋体" w:eastAsia="宋体" w:hAnsi="宋体" w:cs="宋体"/>
          <w:kern w:val="0"/>
          <w:sz w:val="21"/>
          <w:szCs w:val="21"/>
        </w:rPr>
        <w:t>风</w:t>
      </w:r>
      <w:r w:rsidR="00F87207" w:rsidRPr="00E7632B">
        <w:rPr>
          <w:rFonts w:ascii="宋体" w:eastAsia="宋体" w:hAnsi="宋体" w:cs="MS Mincho" w:hint="eastAsia"/>
          <w:kern w:val="0"/>
          <w:sz w:val="21"/>
          <w:szCs w:val="21"/>
        </w:rPr>
        <w:t>景园林</w:t>
      </w:r>
      <w:r w:rsidR="00F87207" w:rsidRPr="00E7632B">
        <w:rPr>
          <w:rFonts w:ascii="宋体" w:eastAsia="宋体" w:hAnsi="宋体" w:cs="宋体" w:hint="eastAsia"/>
          <w:kern w:val="0"/>
          <w:sz w:val="21"/>
          <w:szCs w:val="21"/>
        </w:rPr>
        <w:t>学科</w:t>
      </w:r>
      <w:r w:rsidR="00DB0E64" w:rsidRPr="00E7632B">
        <w:rPr>
          <w:rFonts w:ascii="宋体" w:eastAsia="宋体" w:hAnsi="宋体" w:cs="宋体"/>
          <w:kern w:val="0"/>
          <w:sz w:val="21"/>
          <w:szCs w:val="21"/>
        </w:rPr>
        <w:t>择优选</w:t>
      </w:r>
      <w:r w:rsidR="00DB0E64" w:rsidRPr="00E7632B">
        <w:rPr>
          <w:rFonts w:ascii="宋体" w:eastAsia="宋体" w:hAnsi="宋体" w:cs="MS Mincho"/>
          <w:kern w:val="0"/>
          <w:sz w:val="21"/>
          <w:szCs w:val="21"/>
        </w:rPr>
        <w:t>拔</w:t>
      </w:r>
      <w:r w:rsidR="00F87207" w:rsidRPr="00E7632B">
        <w:rPr>
          <w:rFonts w:ascii="宋体" w:eastAsia="宋体" w:hAnsi="宋体" w:cs="宋体"/>
          <w:kern w:val="0"/>
          <w:sz w:val="21"/>
          <w:szCs w:val="21"/>
        </w:rPr>
        <w:t>硕</w:t>
      </w:r>
      <w:r w:rsidR="00F87207" w:rsidRPr="00E7632B">
        <w:rPr>
          <w:rFonts w:ascii="宋体" w:eastAsia="宋体" w:hAnsi="宋体" w:cs="MS Mincho" w:hint="eastAsia"/>
          <w:kern w:val="0"/>
          <w:sz w:val="21"/>
          <w:szCs w:val="21"/>
        </w:rPr>
        <w:t>士研究生</w:t>
      </w:r>
      <w:r w:rsidR="00DB0E64" w:rsidRPr="00E7632B">
        <w:rPr>
          <w:rFonts w:ascii="宋体" w:eastAsia="宋体" w:hAnsi="宋体" w:cs="MS Mincho"/>
          <w:kern w:val="0"/>
          <w:sz w:val="21"/>
          <w:szCs w:val="21"/>
        </w:rPr>
        <w:t>。</w:t>
      </w:r>
    </w:p>
    <w:p w14:paraId="1656CC66" w14:textId="77777777" w:rsidR="00851EC5" w:rsidRPr="00E7632B" w:rsidRDefault="00851EC5" w:rsidP="001C2C7C">
      <w:pPr>
        <w:widowControl/>
        <w:spacing w:line="400" w:lineRule="exact"/>
        <w:ind w:firstLine="480"/>
        <w:jc w:val="left"/>
        <w:rPr>
          <w:rFonts w:ascii="宋体" w:eastAsia="宋体" w:hAnsi="宋体" w:cs="Times New Roman"/>
          <w:kern w:val="0"/>
          <w:sz w:val="21"/>
          <w:szCs w:val="21"/>
        </w:rPr>
      </w:pPr>
    </w:p>
    <w:p w14:paraId="53B66DB5" w14:textId="23528EAF" w:rsidR="00DB0E64" w:rsidRPr="00E7632B" w:rsidRDefault="00A85C19" w:rsidP="001C2C7C">
      <w:pPr>
        <w:widowControl/>
        <w:shd w:val="clear" w:color="auto" w:fill="FFFFFF"/>
        <w:spacing w:line="400" w:lineRule="exact"/>
        <w:jc w:val="left"/>
        <w:outlineLvl w:val="1"/>
        <w:rPr>
          <w:rFonts w:ascii="宋体" w:eastAsia="宋体" w:hAnsi="宋体" w:cs="Times New Roman"/>
          <w:kern w:val="0"/>
          <w:sz w:val="30"/>
          <w:szCs w:val="30"/>
        </w:rPr>
      </w:pPr>
      <w:bookmarkStart w:id="7" w:name="3"/>
      <w:bookmarkStart w:id="8" w:name="sub7120567_3"/>
      <w:bookmarkStart w:id="9" w:name="考察目标"/>
      <w:bookmarkEnd w:id="7"/>
      <w:bookmarkEnd w:id="8"/>
      <w:bookmarkEnd w:id="9"/>
      <w:ins w:id="10" w:author="yuanyi" w:date="2021-10-13T09:26:00Z">
        <w:r>
          <w:rPr>
            <w:rFonts w:ascii="宋体" w:eastAsia="宋体" w:hAnsi="宋体" w:cs="Times New Roman" w:hint="eastAsia"/>
            <w:kern w:val="0"/>
            <w:sz w:val="30"/>
            <w:szCs w:val="30"/>
          </w:rPr>
          <w:t>II</w:t>
        </w:r>
      </w:ins>
      <w:r w:rsidRPr="00E7632B">
        <w:rPr>
          <w:rFonts w:ascii="宋体" w:eastAsia="宋体" w:hAnsi="宋体" w:cs="Times New Roman" w:hint="eastAsia"/>
          <w:kern w:val="0"/>
          <w:sz w:val="30"/>
          <w:szCs w:val="30"/>
        </w:rPr>
        <w:t>考</w:t>
      </w:r>
      <w:r w:rsidR="00DB0E64" w:rsidRPr="00E7632B">
        <w:rPr>
          <w:rFonts w:ascii="宋体" w:eastAsia="宋体" w:hAnsi="宋体" w:cs="Times New Roman" w:hint="eastAsia"/>
          <w:kern w:val="0"/>
          <w:sz w:val="30"/>
          <w:szCs w:val="30"/>
        </w:rPr>
        <w:t>察目标</w:t>
      </w:r>
    </w:p>
    <w:p w14:paraId="304B1A59" w14:textId="62A6641C" w:rsidR="00851EC5" w:rsidRPr="00E7632B" w:rsidRDefault="00891F33" w:rsidP="001C2C7C">
      <w:pPr>
        <w:widowControl/>
        <w:spacing w:line="400" w:lineRule="exact"/>
        <w:ind w:firstLine="480"/>
        <w:jc w:val="left"/>
        <w:rPr>
          <w:rFonts w:ascii="宋体" w:eastAsia="宋体" w:hAnsi="宋体" w:cs="MS Mincho"/>
          <w:kern w:val="0"/>
          <w:sz w:val="21"/>
          <w:szCs w:val="21"/>
        </w:rPr>
      </w:pPr>
      <w:r w:rsidRPr="00E7632B">
        <w:rPr>
          <w:rFonts w:ascii="宋体" w:eastAsia="宋体" w:hAnsi="宋体" w:cs="宋体"/>
          <w:kern w:val="0"/>
          <w:sz w:val="21"/>
          <w:szCs w:val="21"/>
        </w:rPr>
        <w:t>风</w:t>
      </w:r>
      <w:r w:rsidRPr="00E7632B">
        <w:rPr>
          <w:rFonts w:ascii="宋体" w:eastAsia="宋体" w:hAnsi="宋体" w:cs="MS Mincho"/>
          <w:kern w:val="0"/>
          <w:sz w:val="21"/>
          <w:szCs w:val="21"/>
        </w:rPr>
        <w:t>景</w:t>
      </w:r>
      <w:r w:rsidRPr="00E7632B">
        <w:rPr>
          <w:rFonts w:ascii="宋体" w:eastAsia="宋体" w:hAnsi="宋体" w:cs="MS Mincho" w:hint="eastAsia"/>
          <w:kern w:val="0"/>
          <w:sz w:val="21"/>
          <w:szCs w:val="21"/>
        </w:rPr>
        <w:t>园林快速</w:t>
      </w:r>
      <w:r w:rsidRPr="00E7632B">
        <w:rPr>
          <w:rFonts w:ascii="宋体" w:eastAsia="宋体" w:hAnsi="宋体" w:cs="宋体"/>
          <w:kern w:val="0"/>
          <w:sz w:val="21"/>
          <w:szCs w:val="21"/>
        </w:rPr>
        <w:t>设计</w:t>
      </w:r>
      <w:r w:rsidR="00DB0E64" w:rsidRPr="00E7632B">
        <w:rPr>
          <w:rFonts w:ascii="宋体" w:eastAsia="宋体" w:hAnsi="宋体" w:cs="MS Mincho"/>
          <w:kern w:val="0"/>
          <w:sz w:val="21"/>
          <w:szCs w:val="21"/>
        </w:rPr>
        <w:t>考</w:t>
      </w:r>
      <w:r w:rsidR="00DB0E64" w:rsidRPr="00E7632B">
        <w:rPr>
          <w:rFonts w:ascii="宋体" w:eastAsia="宋体" w:hAnsi="宋体" w:cs="宋体"/>
          <w:kern w:val="0"/>
          <w:sz w:val="21"/>
          <w:szCs w:val="21"/>
        </w:rPr>
        <w:t>试</w:t>
      </w:r>
      <w:r w:rsidR="00DB0E64" w:rsidRPr="00E7632B">
        <w:rPr>
          <w:rFonts w:ascii="宋体" w:eastAsia="宋体" w:hAnsi="宋体" w:cs="MS Mincho"/>
          <w:kern w:val="0"/>
          <w:sz w:val="21"/>
          <w:szCs w:val="21"/>
        </w:rPr>
        <w:t>涵盖</w:t>
      </w:r>
      <w:r w:rsidR="00204E55" w:rsidRPr="00E7632B">
        <w:rPr>
          <w:rFonts w:ascii="宋体" w:eastAsia="宋体" w:hAnsi="宋体" w:cs="MS Mincho" w:hint="eastAsia"/>
          <w:kern w:val="0"/>
          <w:sz w:val="21"/>
          <w:szCs w:val="21"/>
        </w:rPr>
        <w:t>风景园林及专业设计基础课程和核心课程的相关内容</w:t>
      </w:r>
      <w:r w:rsidR="00204E55" w:rsidRPr="00E7632B">
        <w:rPr>
          <w:rFonts w:ascii="宋体" w:eastAsia="宋体" w:hAnsi="宋体" w:cs="微软雅黑" w:hint="eastAsia"/>
          <w:kern w:val="0"/>
          <w:sz w:val="21"/>
          <w:szCs w:val="21"/>
        </w:rPr>
        <w:t>，如</w:t>
      </w:r>
      <w:r w:rsidR="000E1A9D" w:rsidRPr="00E7632B">
        <w:rPr>
          <w:rFonts w:ascii="宋体" w:eastAsia="宋体" w:hAnsi="宋体" w:cs="微软雅黑" w:hint="eastAsia"/>
          <w:kern w:val="0"/>
          <w:sz w:val="21"/>
          <w:szCs w:val="21"/>
        </w:rPr>
        <w:t>（</w:t>
      </w:r>
      <w:r w:rsidR="00A60768" w:rsidRPr="00E7632B">
        <w:rPr>
          <w:rFonts w:ascii="宋体" w:eastAsia="宋体" w:hAnsi="宋体" w:cs="宋体"/>
          <w:kern w:val="0"/>
          <w:sz w:val="21"/>
          <w:szCs w:val="21"/>
        </w:rPr>
        <w:t>风</w:t>
      </w:r>
      <w:r w:rsidR="00A60768" w:rsidRPr="00E7632B">
        <w:rPr>
          <w:rFonts w:ascii="宋体" w:eastAsia="宋体" w:hAnsi="宋体" w:cs="MS Mincho" w:hint="eastAsia"/>
          <w:kern w:val="0"/>
          <w:sz w:val="21"/>
          <w:szCs w:val="21"/>
        </w:rPr>
        <w:t>景</w:t>
      </w:r>
      <w:r w:rsidR="000E1A9D" w:rsidRPr="00E7632B">
        <w:rPr>
          <w:rFonts w:ascii="宋体" w:eastAsia="宋体" w:hAnsi="宋体" w:cs="MS Mincho" w:hint="eastAsia"/>
          <w:kern w:val="0"/>
          <w:sz w:val="21"/>
          <w:szCs w:val="21"/>
        </w:rPr>
        <w:t>）</w:t>
      </w:r>
      <w:r w:rsidR="00A60768" w:rsidRPr="00E7632B">
        <w:rPr>
          <w:rFonts w:ascii="宋体" w:eastAsia="宋体" w:hAnsi="宋体" w:cs="MS Mincho" w:hint="eastAsia"/>
          <w:kern w:val="0"/>
          <w:sz w:val="21"/>
          <w:szCs w:val="21"/>
        </w:rPr>
        <w:t>园林</w:t>
      </w:r>
      <w:r w:rsidR="00A60768" w:rsidRPr="00E7632B">
        <w:rPr>
          <w:rFonts w:ascii="宋体" w:eastAsia="宋体" w:hAnsi="宋体" w:cs="宋体"/>
          <w:kern w:val="0"/>
          <w:sz w:val="21"/>
          <w:szCs w:val="21"/>
        </w:rPr>
        <w:t>设计</w:t>
      </w:r>
      <w:r w:rsidR="00A60768" w:rsidRPr="00E7632B">
        <w:rPr>
          <w:rFonts w:ascii="宋体" w:eastAsia="宋体" w:hAnsi="宋体" w:cs="MS Mincho"/>
          <w:kern w:val="0"/>
          <w:sz w:val="21"/>
          <w:szCs w:val="21"/>
        </w:rPr>
        <w:t>初</w:t>
      </w:r>
      <w:r w:rsidR="00A60768" w:rsidRPr="00E7632B">
        <w:rPr>
          <w:rFonts w:ascii="宋体" w:eastAsia="宋体" w:hAnsi="宋体" w:cs="MS Mincho" w:hint="eastAsia"/>
          <w:kern w:val="0"/>
          <w:sz w:val="21"/>
          <w:szCs w:val="21"/>
        </w:rPr>
        <w:t>步、</w:t>
      </w:r>
      <w:r w:rsidR="000E1A9D" w:rsidRPr="00E7632B">
        <w:rPr>
          <w:rFonts w:ascii="宋体" w:eastAsia="宋体" w:hAnsi="宋体" w:cs="MS Mincho" w:hint="eastAsia"/>
          <w:kern w:val="0"/>
          <w:sz w:val="21"/>
          <w:szCs w:val="21"/>
        </w:rPr>
        <w:t>（</w:t>
      </w:r>
      <w:r w:rsidR="00A60768" w:rsidRPr="00E7632B">
        <w:rPr>
          <w:rFonts w:ascii="宋体" w:eastAsia="宋体" w:hAnsi="宋体" w:cs="宋体"/>
          <w:kern w:val="0"/>
          <w:sz w:val="21"/>
          <w:szCs w:val="21"/>
        </w:rPr>
        <w:t>风</w:t>
      </w:r>
      <w:r w:rsidR="00A60768" w:rsidRPr="00E7632B">
        <w:rPr>
          <w:rFonts w:ascii="宋体" w:eastAsia="宋体" w:hAnsi="宋体" w:cs="MS Mincho" w:hint="eastAsia"/>
          <w:kern w:val="0"/>
          <w:sz w:val="21"/>
          <w:szCs w:val="21"/>
        </w:rPr>
        <w:t>景</w:t>
      </w:r>
      <w:r w:rsidR="000E1A9D" w:rsidRPr="00E7632B">
        <w:rPr>
          <w:rFonts w:ascii="宋体" w:eastAsia="宋体" w:hAnsi="宋体" w:cs="MS Mincho" w:hint="eastAsia"/>
          <w:kern w:val="0"/>
          <w:sz w:val="21"/>
          <w:szCs w:val="21"/>
        </w:rPr>
        <w:t>）</w:t>
      </w:r>
      <w:r w:rsidR="00A60768" w:rsidRPr="00E7632B">
        <w:rPr>
          <w:rFonts w:ascii="宋体" w:eastAsia="宋体" w:hAnsi="宋体" w:cs="MS Mincho" w:hint="eastAsia"/>
          <w:kern w:val="0"/>
          <w:sz w:val="21"/>
          <w:szCs w:val="21"/>
        </w:rPr>
        <w:t>园林</w:t>
      </w:r>
      <w:r w:rsidR="00A60768" w:rsidRPr="00E7632B">
        <w:rPr>
          <w:rFonts w:ascii="宋体" w:eastAsia="宋体" w:hAnsi="宋体" w:cs="宋体"/>
          <w:kern w:val="0"/>
          <w:sz w:val="21"/>
          <w:szCs w:val="21"/>
        </w:rPr>
        <w:t>设计</w:t>
      </w:r>
      <w:r w:rsidR="00A60768" w:rsidRPr="00E7632B">
        <w:rPr>
          <w:rFonts w:ascii="宋体" w:eastAsia="宋体" w:hAnsi="宋体" w:cs="MS Mincho"/>
          <w:kern w:val="0"/>
          <w:sz w:val="21"/>
          <w:szCs w:val="21"/>
        </w:rPr>
        <w:t>、</w:t>
      </w:r>
      <w:r w:rsidR="000E1A9D" w:rsidRPr="00E7632B">
        <w:rPr>
          <w:rFonts w:ascii="宋体" w:eastAsia="宋体" w:hAnsi="宋体" w:cs="MS Mincho" w:hint="eastAsia"/>
          <w:kern w:val="0"/>
          <w:sz w:val="21"/>
          <w:szCs w:val="21"/>
        </w:rPr>
        <w:t>（</w:t>
      </w:r>
      <w:r w:rsidR="00EC6044" w:rsidRPr="00E7632B">
        <w:rPr>
          <w:rFonts w:ascii="宋体" w:eastAsia="宋体" w:hAnsi="宋体" w:cs="宋体"/>
          <w:kern w:val="0"/>
          <w:sz w:val="21"/>
          <w:szCs w:val="21"/>
        </w:rPr>
        <w:t>风</w:t>
      </w:r>
      <w:r w:rsidR="00EC6044" w:rsidRPr="00E7632B">
        <w:rPr>
          <w:rFonts w:ascii="宋体" w:eastAsia="宋体" w:hAnsi="宋体" w:cs="MS Mincho" w:hint="eastAsia"/>
          <w:kern w:val="0"/>
          <w:sz w:val="21"/>
          <w:szCs w:val="21"/>
        </w:rPr>
        <w:t>景</w:t>
      </w:r>
      <w:r w:rsidR="000E1A9D" w:rsidRPr="00E7632B">
        <w:rPr>
          <w:rFonts w:ascii="宋体" w:eastAsia="宋体" w:hAnsi="宋体" w:cs="MS Mincho" w:hint="eastAsia"/>
          <w:kern w:val="0"/>
          <w:sz w:val="21"/>
          <w:szCs w:val="21"/>
        </w:rPr>
        <w:t>）</w:t>
      </w:r>
      <w:r w:rsidR="00EC6044" w:rsidRPr="00E7632B">
        <w:rPr>
          <w:rFonts w:ascii="宋体" w:eastAsia="宋体" w:hAnsi="宋体" w:cs="MS Mincho" w:hint="eastAsia"/>
          <w:kern w:val="0"/>
          <w:sz w:val="21"/>
          <w:szCs w:val="21"/>
        </w:rPr>
        <w:t>园林</w:t>
      </w:r>
      <w:r w:rsidR="00204E55" w:rsidRPr="00E7632B">
        <w:rPr>
          <w:rFonts w:ascii="宋体" w:eastAsia="宋体" w:hAnsi="宋体" w:cs="MS Mincho" w:hint="eastAsia"/>
          <w:kern w:val="0"/>
          <w:sz w:val="21"/>
          <w:szCs w:val="21"/>
        </w:rPr>
        <w:t>工程</w:t>
      </w:r>
      <w:r w:rsidR="00EC6044" w:rsidRPr="00E7632B">
        <w:rPr>
          <w:rFonts w:ascii="宋体" w:eastAsia="宋体" w:hAnsi="宋体" w:cs="宋体" w:hint="eastAsia"/>
          <w:kern w:val="0"/>
          <w:sz w:val="21"/>
          <w:szCs w:val="21"/>
        </w:rPr>
        <w:t>、</w:t>
      </w:r>
      <w:r w:rsidR="00A60768" w:rsidRPr="00E7632B">
        <w:rPr>
          <w:rFonts w:ascii="宋体" w:eastAsia="宋体" w:hAnsi="宋体" w:cs="MS Mincho"/>
          <w:kern w:val="0"/>
          <w:sz w:val="21"/>
          <w:szCs w:val="21"/>
        </w:rPr>
        <w:t>城市</w:t>
      </w:r>
      <w:r w:rsidR="00A60768" w:rsidRPr="00E7632B">
        <w:rPr>
          <w:rFonts w:ascii="宋体" w:eastAsia="宋体" w:hAnsi="宋体" w:cs="宋体"/>
          <w:kern w:val="0"/>
          <w:sz w:val="21"/>
          <w:szCs w:val="21"/>
        </w:rPr>
        <w:t>绿</w:t>
      </w:r>
      <w:r w:rsidR="00A60768" w:rsidRPr="00E7632B">
        <w:rPr>
          <w:rFonts w:ascii="宋体" w:eastAsia="宋体" w:hAnsi="宋体" w:cs="MS Mincho"/>
          <w:kern w:val="0"/>
          <w:sz w:val="21"/>
          <w:szCs w:val="21"/>
        </w:rPr>
        <w:t>地系</w:t>
      </w:r>
      <w:r w:rsidR="00A60768" w:rsidRPr="00E7632B">
        <w:rPr>
          <w:rFonts w:ascii="宋体" w:eastAsia="宋体" w:hAnsi="宋体" w:cs="宋体"/>
          <w:kern w:val="0"/>
          <w:sz w:val="21"/>
          <w:szCs w:val="21"/>
        </w:rPr>
        <w:t>统规</w:t>
      </w:r>
      <w:r w:rsidR="00A60768" w:rsidRPr="00E7632B">
        <w:rPr>
          <w:rFonts w:ascii="宋体" w:eastAsia="宋体" w:hAnsi="宋体" w:cs="MS Mincho" w:hint="eastAsia"/>
          <w:kern w:val="0"/>
          <w:sz w:val="21"/>
          <w:szCs w:val="21"/>
        </w:rPr>
        <w:t>划、</w:t>
      </w:r>
      <w:r w:rsidR="000E1A9D" w:rsidRPr="00E7632B">
        <w:rPr>
          <w:rFonts w:ascii="宋体" w:eastAsia="宋体" w:hAnsi="宋体" w:cs="MS Mincho" w:hint="eastAsia"/>
          <w:kern w:val="0"/>
          <w:sz w:val="21"/>
          <w:szCs w:val="21"/>
        </w:rPr>
        <w:t>（</w:t>
      </w:r>
      <w:r w:rsidR="00A60768" w:rsidRPr="00E7632B">
        <w:rPr>
          <w:rFonts w:ascii="宋体" w:eastAsia="宋体" w:hAnsi="宋体" w:cs="宋体"/>
          <w:kern w:val="0"/>
          <w:sz w:val="21"/>
          <w:szCs w:val="21"/>
        </w:rPr>
        <w:t>风</w:t>
      </w:r>
      <w:r w:rsidR="00A60768" w:rsidRPr="00E7632B">
        <w:rPr>
          <w:rFonts w:ascii="宋体" w:eastAsia="宋体" w:hAnsi="宋体" w:cs="MS Mincho" w:hint="eastAsia"/>
          <w:kern w:val="0"/>
          <w:sz w:val="21"/>
          <w:szCs w:val="21"/>
        </w:rPr>
        <w:t>景</w:t>
      </w:r>
      <w:r w:rsidR="000E1A9D" w:rsidRPr="00E7632B">
        <w:rPr>
          <w:rFonts w:ascii="宋体" w:eastAsia="宋体" w:hAnsi="宋体" w:cs="MS Mincho" w:hint="eastAsia"/>
          <w:kern w:val="0"/>
          <w:sz w:val="21"/>
          <w:szCs w:val="21"/>
        </w:rPr>
        <w:t>）</w:t>
      </w:r>
      <w:r w:rsidR="00A60768" w:rsidRPr="00E7632B">
        <w:rPr>
          <w:rFonts w:ascii="宋体" w:eastAsia="宋体" w:hAnsi="宋体" w:cs="MS Mincho" w:hint="eastAsia"/>
          <w:kern w:val="0"/>
          <w:sz w:val="21"/>
          <w:szCs w:val="21"/>
        </w:rPr>
        <w:t>园林建筑</w:t>
      </w:r>
      <w:r w:rsidR="00A60768" w:rsidRPr="00E7632B">
        <w:rPr>
          <w:rFonts w:ascii="宋体" w:eastAsia="宋体" w:hAnsi="宋体" w:cs="MS Mincho"/>
          <w:kern w:val="0"/>
          <w:sz w:val="21"/>
          <w:szCs w:val="21"/>
        </w:rPr>
        <w:t>、</w:t>
      </w:r>
      <w:r w:rsidR="00A60768" w:rsidRPr="00E7632B">
        <w:rPr>
          <w:rFonts w:ascii="宋体" w:eastAsia="宋体" w:hAnsi="宋体" w:cs="MS Mincho" w:hint="eastAsia"/>
          <w:kern w:val="0"/>
          <w:sz w:val="21"/>
          <w:szCs w:val="21"/>
        </w:rPr>
        <w:t>园林植物</w:t>
      </w:r>
      <w:r w:rsidR="00204E55" w:rsidRPr="00E7632B">
        <w:rPr>
          <w:rFonts w:ascii="宋体" w:eastAsia="宋体" w:hAnsi="宋体" w:cs="微软雅黑" w:hint="eastAsia"/>
          <w:kern w:val="0"/>
          <w:sz w:val="21"/>
          <w:szCs w:val="21"/>
        </w:rPr>
        <w:t>设计</w:t>
      </w:r>
      <w:r w:rsidR="00A60768" w:rsidRPr="00E7632B">
        <w:rPr>
          <w:rFonts w:ascii="宋体" w:eastAsia="宋体" w:hAnsi="宋体" w:cs="MS Mincho" w:hint="eastAsia"/>
          <w:kern w:val="0"/>
          <w:sz w:val="21"/>
          <w:szCs w:val="21"/>
        </w:rPr>
        <w:t>等</w:t>
      </w:r>
      <w:r w:rsidR="00DB0E64" w:rsidRPr="00E7632B">
        <w:rPr>
          <w:rFonts w:ascii="宋体" w:eastAsia="宋体" w:hAnsi="宋体" w:cs="MS Mincho"/>
          <w:kern w:val="0"/>
          <w:sz w:val="21"/>
          <w:szCs w:val="21"/>
        </w:rPr>
        <w:t>。</w:t>
      </w:r>
    </w:p>
    <w:p w14:paraId="189B8B41" w14:textId="4C3E8A91" w:rsidR="00DB0E64" w:rsidRPr="00E7632B" w:rsidRDefault="00DB0E64" w:rsidP="001C2C7C">
      <w:pPr>
        <w:widowControl/>
        <w:spacing w:line="400" w:lineRule="exact"/>
        <w:ind w:firstLine="480"/>
        <w:jc w:val="left"/>
        <w:rPr>
          <w:rFonts w:ascii="宋体" w:eastAsia="宋体" w:hAnsi="宋体" w:cs="Times New Roman"/>
          <w:kern w:val="0"/>
          <w:sz w:val="21"/>
          <w:szCs w:val="21"/>
        </w:rPr>
      </w:pPr>
      <w:r w:rsidRPr="00E7632B">
        <w:rPr>
          <w:rFonts w:ascii="宋体" w:eastAsia="宋体" w:hAnsi="宋体" w:cs="MS Mincho"/>
          <w:kern w:val="0"/>
          <w:sz w:val="21"/>
          <w:szCs w:val="21"/>
        </w:rPr>
        <w:t>要求考生：</w:t>
      </w:r>
    </w:p>
    <w:p w14:paraId="2239EF91" w14:textId="6045A759" w:rsidR="00DB0E64" w:rsidRPr="00E7632B" w:rsidRDefault="00DB0E64" w:rsidP="001C2C7C">
      <w:pPr>
        <w:widowControl/>
        <w:spacing w:line="400" w:lineRule="exact"/>
        <w:ind w:firstLine="480"/>
        <w:jc w:val="left"/>
        <w:rPr>
          <w:rFonts w:ascii="宋体" w:eastAsia="宋体" w:hAnsi="宋体" w:cs="Times New Roman"/>
          <w:kern w:val="0"/>
          <w:sz w:val="21"/>
          <w:szCs w:val="21"/>
        </w:rPr>
      </w:pPr>
      <w:r w:rsidRPr="00E7632B">
        <w:rPr>
          <w:rFonts w:ascii="宋体" w:eastAsia="宋体" w:hAnsi="宋体" w:cs="Times New Roman"/>
          <w:kern w:val="0"/>
          <w:sz w:val="21"/>
          <w:szCs w:val="21"/>
        </w:rPr>
        <w:t>1.</w:t>
      </w:r>
      <w:r w:rsidR="00204E55" w:rsidRPr="00E7632B">
        <w:rPr>
          <w:rFonts w:ascii="宋体" w:eastAsia="宋体" w:hAnsi="宋体" w:cs="宋体" w:hint="eastAsia"/>
          <w:kern w:val="0"/>
          <w:sz w:val="21"/>
          <w:szCs w:val="21"/>
        </w:rPr>
        <w:t>能够较为熟练</w:t>
      </w:r>
      <w:r w:rsidR="00671982" w:rsidRPr="00E7632B">
        <w:rPr>
          <w:rFonts w:ascii="宋体" w:eastAsia="宋体" w:hAnsi="宋体" w:cs="宋体" w:hint="eastAsia"/>
          <w:kern w:val="0"/>
          <w:sz w:val="21"/>
          <w:szCs w:val="21"/>
        </w:rPr>
        <w:t>地</w:t>
      </w:r>
      <w:r w:rsidR="00204E55" w:rsidRPr="00E7632B">
        <w:rPr>
          <w:rFonts w:ascii="宋体" w:eastAsia="宋体" w:hAnsi="宋体" w:cs="宋体" w:hint="eastAsia"/>
          <w:kern w:val="0"/>
          <w:sz w:val="21"/>
          <w:szCs w:val="21"/>
        </w:rPr>
        <w:t>运用风景园林及相关专业的专业知识，</w:t>
      </w:r>
      <w:r w:rsidR="00C944CC" w:rsidRPr="00E7632B">
        <w:rPr>
          <w:rFonts w:ascii="宋体" w:eastAsia="宋体" w:hAnsi="宋体" w:cs="宋体" w:hint="eastAsia"/>
          <w:kern w:val="0"/>
          <w:sz w:val="21"/>
          <w:szCs w:val="21"/>
        </w:rPr>
        <w:t>根据试题设计任务书要求，</w:t>
      </w:r>
      <w:r w:rsidR="00204E55" w:rsidRPr="00E7632B">
        <w:rPr>
          <w:rFonts w:ascii="宋体" w:eastAsia="宋体" w:hAnsi="宋体" w:cs="宋体" w:hint="eastAsia"/>
          <w:kern w:val="0"/>
          <w:sz w:val="21"/>
          <w:szCs w:val="21"/>
        </w:rPr>
        <w:t>对设计地块进行设计。</w:t>
      </w:r>
    </w:p>
    <w:p w14:paraId="3F02ACEC" w14:textId="6B31E06A" w:rsidR="00371872" w:rsidRPr="00E7632B" w:rsidRDefault="00DB0E64" w:rsidP="001C2C7C">
      <w:pPr>
        <w:widowControl/>
        <w:spacing w:line="400" w:lineRule="exact"/>
        <w:ind w:firstLine="480"/>
        <w:jc w:val="left"/>
        <w:rPr>
          <w:rFonts w:ascii="宋体" w:eastAsia="宋体" w:hAnsi="宋体" w:cs="MS Mincho"/>
          <w:kern w:val="0"/>
          <w:sz w:val="21"/>
          <w:szCs w:val="21"/>
        </w:rPr>
      </w:pPr>
      <w:r w:rsidRPr="00E7632B">
        <w:rPr>
          <w:rFonts w:ascii="宋体" w:eastAsia="宋体" w:hAnsi="宋体" w:cs="Times New Roman"/>
          <w:kern w:val="0"/>
          <w:sz w:val="21"/>
          <w:szCs w:val="21"/>
        </w:rPr>
        <w:t>2.</w:t>
      </w:r>
      <w:r w:rsidR="00371872" w:rsidRPr="00E7632B">
        <w:rPr>
          <w:rFonts w:ascii="宋体" w:eastAsia="宋体" w:hAnsi="宋体" w:cs="MS Mincho"/>
          <w:kern w:val="0"/>
          <w:sz w:val="21"/>
          <w:szCs w:val="21"/>
        </w:rPr>
        <w:t>准</w:t>
      </w:r>
      <w:r w:rsidR="00371872" w:rsidRPr="00E7632B">
        <w:rPr>
          <w:rFonts w:ascii="宋体" w:eastAsia="宋体" w:hAnsi="宋体" w:cs="MS Mincho" w:hint="eastAsia"/>
          <w:kern w:val="0"/>
          <w:sz w:val="21"/>
          <w:szCs w:val="21"/>
        </w:rPr>
        <w:t>确、恰当地使用</w:t>
      </w:r>
      <w:r w:rsidR="00371872" w:rsidRPr="00E7632B">
        <w:rPr>
          <w:rFonts w:ascii="宋体" w:eastAsia="宋体" w:hAnsi="宋体" w:cs="宋体"/>
          <w:kern w:val="0"/>
          <w:sz w:val="21"/>
          <w:szCs w:val="21"/>
        </w:rPr>
        <w:t>风</w:t>
      </w:r>
      <w:r w:rsidR="00371872" w:rsidRPr="00E7632B">
        <w:rPr>
          <w:rFonts w:ascii="宋体" w:eastAsia="宋体" w:hAnsi="宋体" w:cs="MS Mincho" w:hint="eastAsia"/>
          <w:kern w:val="0"/>
          <w:sz w:val="21"/>
          <w:szCs w:val="21"/>
        </w:rPr>
        <w:t>景园林</w:t>
      </w:r>
      <w:r w:rsidRPr="00E7632B">
        <w:rPr>
          <w:rFonts w:ascii="宋体" w:eastAsia="宋体" w:hAnsi="宋体" w:cs="MS Mincho"/>
          <w:kern w:val="0"/>
          <w:sz w:val="21"/>
          <w:szCs w:val="21"/>
        </w:rPr>
        <w:t>学科的</w:t>
      </w:r>
      <w:r w:rsidRPr="00E7632B">
        <w:rPr>
          <w:rFonts w:ascii="宋体" w:eastAsia="宋体" w:hAnsi="宋体" w:cs="宋体"/>
          <w:kern w:val="0"/>
          <w:sz w:val="21"/>
          <w:szCs w:val="21"/>
        </w:rPr>
        <w:t>专业术语</w:t>
      </w:r>
      <w:r w:rsidRPr="00E7632B">
        <w:rPr>
          <w:rFonts w:ascii="宋体" w:eastAsia="宋体" w:hAnsi="宋体" w:cs="MS Mincho"/>
          <w:kern w:val="0"/>
          <w:sz w:val="21"/>
          <w:szCs w:val="21"/>
        </w:rPr>
        <w:t>，正</w:t>
      </w:r>
      <w:r w:rsidRPr="00E7632B">
        <w:rPr>
          <w:rFonts w:ascii="宋体" w:eastAsia="宋体" w:hAnsi="宋体" w:cs="MS Mincho" w:hint="eastAsia"/>
          <w:kern w:val="0"/>
          <w:sz w:val="21"/>
          <w:szCs w:val="21"/>
        </w:rPr>
        <w:t>确</w:t>
      </w:r>
      <w:r w:rsidR="00671982" w:rsidRPr="00E7632B">
        <w:rPr>
          <w:rFonts w:ascii="宋体" w:eastAsia="宋体" w:hAnsi="宋体" w:cs="MS Mincho" w:hint="eastAsia"/>
          <w:kern w:val="0"/>
          <w:sz w:val="21"/>
          <w:szCs w:val="21"/>
        </w:rPr>
        <w:t>使用</w:t>
      </w:r>
      <w:r w:rsidR="00371872" w:rsidRPr="00E7632B">
        <w:rPr>
          <w:rFonts w:ascii="宋体" w:eastAsia="宋体" w:hAnsi="宋体" w:cs="宋体"/>
          <w:kern w:val="0"/>
          <w:sz w:val="21"/>
          <w:szCs w:val="21"/>
        </w:rPr>
        <w:t>风</w:t>
      </w:r>
      <w:r w:rsidR="00371872" w:rsidRPr="00E7632B">
        <w:rPr>
          <w:rFonts w:ascii="宋体" w:eastAsia="宋体" w:hAnsi="宋体" w:cs="MS Mincho" w:hint="eastAsia"/>
          <w:kern w:val="0"/>
          <w:sz w:val="21"/>
          <w:szCs w:val="21"/>
        </w:rPr>
        <w:t>景园林</w:t>
      </w:r>
      <w:r w:rsidR="00371872" w:rsidRPr="00E7632B">
        <w:rPr>
          <w:rFonts w:ascii="宋体" w:eastAsia="宋体" w:hAnsi="宋体" w:cs="MS Mincho"/>
          <w:kern w:val="0"/>
          <w:sz w:val="21"/>
          <w:szCs w:val="21"/>
        </w:rPr>
        <w:t>学科的</w:t>
      </w:r>
      <w:r w:rsidR="00204E55" w:rsidRPr="00E7632B">
        <w:rPr>
          <w:rFonts w:ascii="宋体" w:eastAsia="宋体" w:hAnsi="宋体" w:cs="MS Mincho" w:hint="eastAsia"/>
          <w:kern w:val="0"/>
          <w:sz w:val="21"/>
          <w:szCs w:val="21"/>
        </w:rPr>
        <w:t>相关</w:t>
      </w:r>
      <w:r w:rsidR="00371872" w:rsidRPr="00E7632B">
        <w:rPr>
          <w:rFonts w:ascii="宋体" w:eastAsia="宋体" w:hAnsi="宋体" w:cs="宋体"/>
          <w:kern w:val="0"/>
          <w:sz w:val="21"/>
          <w:szCs w:val="21"/>
        </w:rPr>
        <w:t>规</w:t>
      </w:r>
      <w:r w:rsidR="00371872" w:rsidRPr="00E7632B">
        <w:rPr>
          <w:rFonts w:ascii="宋体" w:eastAsia="宋体" w:hAnsi="宋体" w:cs="MS Mincho" w:hint="eastAsia"/>
          <w:kern w:val="0"/>
          <w:sz w:val="21"/>
          <w:szCs w:val="21"/>
        </w:rPr>
        <w:t>范。</w:t>
      </w:r>
    </w:p>
    <w:p w14:paraId="0BCF24B4" w14:textId="2FD31E71" w:rsidR="00DB0E64" w:rsidRPr="00E7632B" w:rsidRDefault="00DB0E64" w:rsidP="001C2C7C">
      <w:pPr>
        <w:widowControl/>
        <w:spacing w:line="400" w:lineRule="exact"/>
        <w:ind w:firstLine="480"/>
        <w:jc w:val="left"/>
        <w:rPr>
          <w:rFonts w:ascii="宋体" w:eastAsia="宋体" w:hAnsi="宋体" w:cs="MS Mincho"/>
          <w:kern w:val="0"/>
          <w:sz w:val="21"/>
          <w:szCs w:val="21"/>
        </w:rPr>
      </w:pPr>
      <w:r w:rsidRPr="00E7632B">
        <w:rPr>
          <w:rFonts w:ascii="宋体" w:eastAsia="宋体" w:hAnsi="宋体" w:cs="Times New Roman"/>
          <w:kern w:val="0"/>
          <w:sz w:val="21"/>
          <w:szCs w:val="21"/>
        </w:rPr>
        <w:t>3.</w:t>
      </w:r>
      <w:r w:rsidR="00204E55" w:rsidRPr="00E7632B">
        <w:rPr>
          <w:rFonts w:ascii="宋体" w:eastAsia="宋体" w:hAnsi="宋体" w:cs="微软雅黑" w:hint="eastAsia"/>
          <w:kern w:val="0"/>
          <w:sz w:val="21"/>
          <w:szCs w:val="21"/>
        </w:rPr>
        <w:t>设计表达较为准确、清晰</w:t>
      </w:r>
      <w:r w:rsidRPr="00E7632B">
        <w:rPr>
          <w:rFonts w:ascii="宋体" w:eastAsia="宋体" w:hAnsi="宋体" w:cs="MS Mincho"/>
          <w:kern w:val="0"/>
          <w:sz w:val="21"/>
          <w:szCs w:val="21"/>
        </w:rPr>
        <w:t>。</w:t>
      </w:r>
    </w:p>
    <w:p w14:paraId="1AEC11DD" w14:textId="77777777" w:rsidR="00851EC5" w:rsidRPr="00E7632B" w:rsidRDefault="00851EC5" w:rsidP="001C2C7C">
      <w:pPr>
        <w:widowControl/>
        <w:spacing w:line="400" w:lineRule="exact"/>
        <w:ind w:firstLine="480"/>
        <w:jc w:val="left"/>
        <w:rPr>
          <w:rFonts w:ascii="宋体" w:eastAsia="宋体" w:hAnsi="宋体" w:cs="Times New Roman"/>
          <w:kern w:val="0"/>
          <w:sz w:val="21"/>
          <w:szCs w:val="21"/>
        </w:rPr>
      </w:pPr>
    </w:p>
    <w:p w14:paraId="48EFE969" w14:textId="2B206403" w:rsidR="00DB0E64" w:rsidRPr="00E7632B" w:rsidRDefault="00A85C19" w:rsidP="001C2C7C">
      <w:pPr>
        <w:widowControl/>
        <w:shd w:val="clear" w:color="auto" w:fill="FFFFFF"/>
        <w:spacing w:line="400" w:lineRule="exact"/>
        <w:jc w:val="left"/>
        <w:outlineLvl w:val="1"/>
        <w:rPr>
          <w:rFonts w:ascii="宋体" w:eastAsia="宋体" w:hAnsi="宋体" w:cs="Times New Roman"/>
          <w:kern w:val="0"/>
          <w:sz w:val="30"/>
          <w:szCs w:val="30"/>
        </w:rPr>
      </w:pPr>
      <w:bookmarkStart w:id="11" w:name="4"/>
      <w:bookmarkStart w:id="12" w:name="sub7120567_4"/>
      <w:bookmarkStart w:id="13" w:name="考试形式"/>
      <w:bookmarkEnd w:id="11"/>
      <w:bookmarkEnd w:id="12"/>
      <w:bookmarkEnd w:id="13"/>
      <w:ins w:id="14" w:author="yuanyi" w:date="2021-10-13T09:26:00Z">
        <w:r>
          <w:rPr>
            <w:rFonts w:ascii="宋体" w:eastAsia="宋体" w:hAnsi="宋体" w:cs="Times New Roman" w:hint="eastAsia"/>
            <w:kern w:val="0"/>
            <w:sz w:val="30"/>
            <w:szCs w:val="30"/>
          </w:rPr>
          <w:t>III</w:t>
        </w:r>
      </w:ins>
      <w:r w:rsidRPr="00E7632B">
        <w:rPr>
          <w:rFonts w:ascii="宋体" w:eastAsia="宋体" w:hAnsi="宋体" w:cs="Times New Roman" w:hint="eastAsia"/>
          <w:kern w:val="0"/>
          <w:sz w:val="30"/>
          <w:szCs w:val="30"/>
        </w:rPr>
        <w:t>考</w:t>
      </w:r>
      <w:r w:rsidR="00DB0E64" w:rsidRPr="00E7632B">
        <w:rPr>
          <w:rFonts w:ascii="宋体" w:eastAsia="宋体" w:hAnsi="宋体" w:cs="Times New Roman" w:hint="eastAsia"/>
          <w:kern w:val="0"/>
          <w:sz w:val="30"/>
          <w:szCs w:val="30"/>
        </w:rPr>
        <w:t>试形式</w:t>
      </w:r>
    </w:p>
    <w:p w14:paraId="36DA3DD5" w14:textId="77777777" w:rsidR="00DB0E64" w:rsidRPr="00E7632B" w:rsidRDefault="00DB0E64" w:rsidP="001C2C7C">
      <w:pPr>
        <w:widowControl/>
        <w:spacing w:line="400" w:lineRule="exact"/>
        <w:ind w:firstLine="480"/>
        <w:jc w:val="left"/>
        <w:rPr>
          <w:rFonts w:ascii="宋体" w:eastAsia="宋体" w:hAnsi="宋体" w:cs="Times New Roman"/>
          <w:kern w:val="0"/>
          <w:sz w:val="21"/>
          <w:szCs w:val="21"/>
        </w:rPr>
      </w:pPr>
      <w:r w:rsidRPr="00E7632B">
        <w:rPr>
          <w:rFonts w:ascii="宋体" w:eastAsia="宋体" w:hAnsi="宋体" w:cs="MS Mincho"/>
          <w:kern w:val="0"/>
          <w:sz w:val="21"/>
          <w:szCs w:val="21"/>
        </w:rPr>
        <w:t>一、</w:t>
      </w:r>
      <w:r w:rsidRPr="00E7632B">
        <w:rPr>
          <w:rFonts w:ascii="宋体" w:eastAsia="宋体" w:hAnsi="宋体" w:cs="宋体"/>
          <w:kern w:val="0"/>
          <w:sz w:val="21"/>
          <w:szCs w:val="21"/>
        </w:rPr>
        <w:t>试</w:t>
      </w:r>
      <w:r w:rsidRPr="00E7632B">
        <w:rPr>
          <w:rFonts w:ascii="宋体" w:eastAsia="宋体" w:hAnsi="宋体" w:cs="MS Mincho"/>
          <w:kern w:val="0"/>
          <w:sz w:val="21"/>
          <w:szCs w:val="21"/>
        </w:rPr>
        <w:t>卷</w:t>
      </w:r>
      <w:r w:rsidRPr="00E7632B">
        <w:rPr>
          <w:rFonts w:ascii="宋体" w:eastAsia="宋体" w:hAnsi="宋体" w:cs="宋体"/>
          <w:kern w:val="0"/>
          <w:sz w:val="21"/>
          <w:szCs w:val="21"/>
        </w:rPr>
        <w:t>满</w:t>
      </w:r>
      <w:r w:rsidRPr="00E7632B">
        <w:rPr>
          <w:rFonts w:ascii="宋体" w:eastAsia="宋体" w:hAnsi="宋体" w:cs="MS Mincho"/>
          <w:kern w:val="0"/>
          <w:sz w:val="21"/>
          <w:szCs w:val="21"/>
        </w:rPr>
        <w:t>分及考</w:t>
      </w:r>
      <w:r w:rsidRPr="00E7632B">
        <w:rPr>
          <w:rFonts w:ascii="宋体" w:eastAsia="宋体" w:hAnsi="宋体" w:cs="宋体"/>
          <w:kern w:val="0"/>
          <w:sz w:val="21"/>
          <w:szCs w:val="21"/>
        </w:rPr>
        <w:t>试时间</w:t>
      </w:r>
    </w:p>
    <w:p w14:paraId="6D82E24D" w14:textId="6DEE9454" w:rsidR="00DB0E64" w:rsidRPr="00E7632B" w:rsidRDefault="00DB0E64" w:rsidP="001C2C7C">
      <w:pPr>
        <w:widowControl/>
        <w:spacing w:line="400" w:lineRule="exact"/>
        <w:ind w:firstLine="480"/>
        <w:jc w:val="left"/>
        <w:rPr>
          <w:rFonts w:ascii="宋体" w:eastAsia="宋体" w:hAnsi="宋体" w:cs="MS Mincho"/>
          <w:kern w:val="0"/>
          <w:sz w:val="21"/>
          <w:szCs w:val="21"/>
        </w:rPr>
      </w:pPr>
      <w:r w:rsidRPr="00E7632B">
        <w:rPr>
          <w:rFonts w:ascii="宋体" w:eastAsia="宋体" w:hAnsi="宋体" w:cs="MS Mincho"/>
          <w:kern w:val="0"/>
          <w:sz w:val="21"/>
          <w:szCs w:val="21"/>
        </w:rPr>
        <w:t>本</w:t>
      </w:r>
      <w:r w:rsidRPr="00E7632B">
        <w:rPr>
          <w:rFonts w:ascii="宋体" w:eastAsia="宋体" w:hAnsi="宋体" w:cs="宋体"/>
          <w:kern w:val="0"/>
          <w:sz w:val="21"/>
          <w:szCs w:val="21"/>
        </w:rPr>
        <w:t>试</w:t>
      </w:r>
      <w:r w:rsidRPr="00E7632B">
        <w:rPr>
          <w:rFonts w:ascii="宋体" w:eastAsia="宋体" w:hAnsi="宋体" w:cs="MS Mincho"/>
          <w:kern w:val="0"/>
          <w:sz w:val="21"/>
          <w:szCs w:val="21"/>
        </w:rPr>
        <w:t>卷</w:t>
      </w:r>
      <w:r w:rsidRPr="00E7632B">
        <w:rPr>
          <w:rFonts w:ascii="宋体" w:eastAsia="宋体" w:hAnsi="宋体" w:cs="宋体"/>
          <w:kern w:val="0"/>
          <w:sz w:val="21"/>
          <w:szCs w:val="21"/>
        </w:rPr>
        <w:t>满</w:t>
      </w:r>
      <w:r w:rsidRPr="00E7632B">
        <w:rPr>
          <w:rFonts w:ascii="宋体" w:eastAsia="宋体" w:hAnsi="宋体" w:cs="MS Mincho"/>
          <w:kern w:val="0"/>
          <w:sz w:val="21"/>
          <w:szCs w:val="21"/>
        </w:rPr>
        <w:t>分</w:t>
      </w:r>
      <w:r w:rsidRPr="00E7632B">
        <w:rPr>
          <w:rFonts w:ascii="宋体" w:eastAsia="宋体" w:hAnsi="宋体" w:cs="宋体"/>
          <w:kern w:val="0"/>
          <w:sz w:val="21"/>
          <w:szCs w:val="21"/>
        </w:rPr>
        <w:t>为</w:t>
      </w:r>
      <w:r w:rsidR="00EC6044" w:rsidRPr="00E7632B">
        <w:rPr>
          <w:rFonts w:ascii="宋体" w:eastAsia="宋体" w:hAnsi="宋体" w:cs="Times New Roman"/>
          <w:kern w:val="0"/>
          <w:sz w:val="21"/>
          <w:szCs w:val="21"/>
        </w:rPr>
        <w:t>15</w:t>
      </w:r>
      <w:r w:rsidRPr="00E7632B">
        <w:rPr>
          <w:rFonts w:ascii="宋体" w:eastAsia="宋体" w:hAnsi="宋体" w:cs="Times New Roman"/>
          <w:kern w:val="0"/>
          <w:sz w:val="21"/>
          <w:szCs w:val="21"/>
        </w:rPr>
        <w:t>0</w:t>
      </w:r>
      <w:r w:rsidRPr="00E7632B">
        <w:rPr>
          <w:rFonts w:ascii="宋体" w:eastAsia="宋体" w:hAnsi="宋体" w:cs="MS Mincho"/>
          <w:kern w:val="0"/>
          <w:sz w:val="21"/>
          <w:szCs w:val="21"/>
        </w:rPr>
        <w:t>分，考</w:t>
      </w:r>
      <w:r w:rsidRPr="00E7632B">
        <w:rPr>
          <w:rFonts w:ascii="宋体" w:eastAsia="宋体" w:hAnsi="宋体" w:cs="宋体"/>
          <w:kern w:val="0"/>
          <w:sz w:val="21"/>
          <w:szCs w:val="21"/>
        </w:rPr>
        <w:t>试时间为</w:t>
      </w:r>
      <w:r w:rsidR="00CC3AC9" w:rsidRPr="00E7632B">
        <w:rPr>
          <w:rFonts w:ascii="宋体" w:eastAsia="宋体" w:hAnsi="宋体" w:cs="Times New Roman"/>
          <w:kern w:val="0"/>
          <w:sz w:val="21"/>
          <w:szCs w:val="21"/>
        </w:rPr>
        <w:t>3</w:t>
      </w:r>
      <w:r w:rsidR="00CC3AC9" w:rsidRPr="00E7632B">
        <w:rPr>
          <w:rFonts w:ascii="宋体" w:eastAsia="宋体" w:hAnsi="宋体" w:cs="MS Mincho"/>
          <w:kern w:val="0"/>
          <w:sz w:val="21"/>
          <w:szCs w:val="21"/>
        </w:rPr>
        <w:t>小</w:t>
      </w:r>
      <w:r w:rsidR="00CC3AC9" w:rsidRPr="00E7632B">
        <w:rPr>
          <w:rFonts w:ascii="宋体" w:eastAsia="宋体" w:hAnsi="宋体" w:cs="宋体"/>
          <w:kern w:val="0"/>
          <w:sz w:val="21"/>
          <w:szCs w:val="21"/>
        </w:rPr>
        <w:t>时</w:t>
      </w:r>
      <w:r w:rsidRPr="00E7632B">
        <w:rPr>
          <w:rFonts w:ascii="宋体" w:eastAsia="宋体" w:hAnsi="宋体" w:cs="MS Mincho"/>
          <w:kern w:val="0"/>
          <w:sz w:val="21"/>
          <w:szCs w:val="21"/>
        </w:rPr>
        <w:t>。</w:t>
      </w:r>
    </w:p>
    <w:p w14:paraId="390327A1" w14:textId="77777777" w:rsidR="00CB069A" w:rsidRPr="00E7632B" w:rsidRDefault="00CB069A" w:rsidP="001C2C7C">
      <w:pPr>
        <w:widowControl/>
        <w:spacing w:line="400" w:lineRule="exact"/>
        <w:ind w:firstLine="480"/>
        <w:jc w:val="left"/>
        <w:rPr>
          <w:rFonts w:ascii="宋体" w:eastAsia="宋体" w:hAnsi="宋体" w:cs="Times New Roman"/>
          <w:kern w:val="0"/>
          <w:sz w:val="21"/>
          <w:szCs w:val="21"/>
        </w:rPr>
      </w:pPr>
    </w:p>
    <w:p w14:paraId="5130A094" w14:textId="77777777" w:rsidR="00DB0E64" w:rsidRPr="00E7632B" w:rsidRDefault="00DB0E64" w:rsidP="001C2C7C">
      <w:pPr>
        <w:widowControl/>
        <w:spacing w:line="400" w:lineRule="exact"/>
        <w:ind w:firstLine="480"/>
        <w:jc w:val="left"/>
        <w:rPr>
          <w:rFonts w:ascii="宋体" w:eastAsia="宋体" w:hAnsi="宋体" w:cs="Times New Roman"/>
          <w:kern w:val="0"/>
          <w:sz w:val="21"/>
          <w:szCs w:val="21"/>
        </w:rPr>
      </w:pPr>
      <w:r w:rsidRPr="00E7632B">
        <w:rPr>
          <w:rFonts w:ascii="宋体" w:eastAsia="宋体" w:hAnsi="宋体" w:cs="MS Mincho"/>
          <w:kern w:val="0"/>
          <w:sz w:val="21"/>
          <w:szCs w:val="21"/>
        </w:rPr>
        <w:t>二、答</w:t>
      </w:r>
      <w:r w:rsidRPr="00E7632B">
        <w:rPr>
          <w:rFonts w:ascii="宋体" w:eastAsia="宋体" w:hAnsi="宋体" w:cs="宋体"/>
          <w:kern w:val="0"/>
          <w:sz w:val="21"/>
          <w:szCs w:val="21"/>
        </w:rPr>
        <w:t>题</w:t>
      </w:r>
      <w:r w:rsidRPr="00E7632B">
        <w:rPr>
          <w:rFonts w:ascii="宋体" w:eastAsia="宋体" w:hAnsi="宋体" w:cs="MS Mincho"/>
          <w:kern w:val="0"/>
          <w:sz w:val="21"/>
          <w:szCs w:val="21"/>
        </w:rPr>
        <w:t>方式</w:t>
      </w:r>
    </w:p>
    <w:p w14:paraId="518D2A4D" w14:textId="6160DAE8" w:rsidR="00DB0E64" w:rsidRPr="00E7632B" w:rsidRDefault="00DB0E64" w:rsidP="001C2C7C">
      <w:pPr>
        <w:widowControl/>
        <w:spacing w:line="400" w:lineRule="exact"/>
        <w:ind w:firstLine="480"/>
        <w:jc w:val="left"/>
        <w:rPr>
          <w:rFonts w:ascii="宋体" w:eastAsia="宋体" w:hAnsi="宋体" w:cs="MS Mincho"/>
          <w:kern w:val="0"/>
          <w:sz w:val="21"/>
          <w:szCs w:val="21"/>
        </w:rPr>
      </w:pPr>
      <w:r w:rsidRPr="00E7632B">
        <w:rPr>
          <w:rFonts w:ascii="宋体" w:eastAsia="宋体" w:hAnsi="宋体" w:cs="MS Mincho"/>
          <w:kern w:val="0"/>
          <w:sz w:val="21"/>
          <w:szCs w:val="21"/>
        </w:rPr>
        <w:t>答</w:t>
      </w:r>
      <w:r w:rsidRPr="00E7632B">
        <w:rPr>
          <w:rFonts w:ascii="宋体" w:eastAsia="宋体" w:hAnsi="宋体" w:cs="宋体"/>
          <w:kern w:val="0"/>
          <w:sz w:val="21"/>
          <w:szCs w:val="21"/>
        </w:rPr>
        <w:t>题</w:t>
      </w:r>
      <w:r w:rsidRPr="00E7632B">
        <w:rPr>
          <w:rFonts w:ascii="宋体" w:eastAsia="宋体" w:hAnsi="宋体" w:cs="MS Mincho"/>
          <w:kern w:val="0"/>
          <w:sz w:val="21"/>
          <w:szCs w:val="21"/>
        </w:rPr>
        <w:t>方式</w:t>
      </w:r>
      <w:r w:rsidRPr="00E7632B">
        <w:rPr>
          <w:rFonts w:ascii="宋体" w:eastAsia="宋体" w:hAnsi="宋体" w:cs="宋体"/>
          <w:kern w:val="0"/>
          <w:sz w:val="21"/>
          <w:szCs w:val="21"/>
        </w:rPr>
        <w:t>为闭</w:t>
      </w:r>
      <w:r w:rsidR="006C30FA" w:rsidRPr="00E7632B">
        <w:rPr>
          <w:rFonts w:ascii="宋体" w:eastAsia="宋体" w:hAnsi="宋体" w:cs="MS Mincho"/>
          <w:kern w:val="0"/>
          <w:sz w:val="21"/>
          <w:szCs w:val="21"/>
        </w:rPr>
        <w:t>卷，</w:t>
      </w:r>
      <w:r w:rsidR="006C30FA" w:rsidRPr="00E7632B">
        <w:rPr>
          <w:rFonts w:ascii="宋体" w:eastAsia="宋体" w:hAnsi="宋体" w:cs="MS Mincho" w:hint="eastAsia"/>
          <w:kern w:val="0"/>
          <w:sz w:val="21"/>
          <w:szCs w:val="21"/>
        </w:rPr>
        <w:t>以</w:t>
      </w:r>
      <w:r w:rsidR="00EC6044" w:rsidRPr="00E7632B">
        <w:rPr>
          <w:rFonts w:ascii="宋体" w:eastAsia="宋体" w:hAnsi="宋体" w:cs="MS Mincho" w:hint="eastAsia"/>
          <w:kern w:val="0"/>
          <w:sz w:val="21"/>
          <w:szCs w:val="21"/>
        </w:rPr>
        <w:t>尺</w:t>
      </w:r>
      <w:proofErr w:type="gramStart"/>
      <w:r w:rsidR="00EC6044" w:rsidRPr="00E7632B">
        <w:rPr>
          <w:rFonts w:ascii="宋体" w:eastAsia="宋体" w:hAnsi="宋体" w:cs="宋体"/>
          <w:kern w:val="0"/>
          <w:sz w:val="21"/>
          <w:szCs w:val="21"/>
        </w:rPr>
        <w:t>规</w:t>
      </w:r>
      <w:proofErr w:type="gramEnd"/>
      <w:r w:rsidR="00EC6044" w:rsidRPr="00E7632B">
        <w:rPr>
          <w:rFonts w:ascii="宋体" w:eastAsia="宋体" w:hAnsi="宋体" w:cs="MS Mincho" w:hint="eastAsia"/>
          <w:kern w:val="0"/>
          <w:sz w:val="21"/>
          <w:szCs w:val="21"/>
        </w:rPr>
        <w:t>或</w:t>
      </w:r>
      <w:proofErr w:type="gramStart"/>
      <w:r w:rsidR="00EC6044" w:rsidRPr="00E7632B">
        <w:rPr>
          <w:rFonts w:ascii="宋体" w:eastAsia="宋体" w:hAnsi="宋体" w:cs="MS Mincho" w:hint="eastAsia"/>
          <w:kern w:val="0"/>
          <w:sz w:val="21"/>
          <w:szCs w:val="21"/>
        </w:rPr>
        <w:t>徒手</w:t>
      </w:r>
      <w:proofErr w:type="gramEnd"/>
      <w:r w:rsidR="006C30FA" w:rsidRPr="00E7632B">
        <w:rPr>
          <w:rFonts w:ascii="宋体" w:eastAsia="宋体" w:hAnsi="宋体" w:cs="MS Mincho" w:hint="eastAsia"/>
          <w:kern w:val="0"/>
          <w:sz w:val="21"/>
          <w:szCs w:val="21"/>
        </w:rPr>
        <w:t>按比例</w:t>
      </w:r>
      <w:r w:rsidR="00EC6044" w:rsidRPr="00E7632B">
        <w:rPr>
          <w:rFonts w:ascii="宋体" w:eastAsia="宋体" w:hAnsi="宋体" w:cs="宋体" w:hint="eastAsia"/>
          <w:kern w:val="0"/>
          <w:sz w:val="21"/>
          <w:szCs w:val="21"/>
        </w:rPr>
        <w:t>绘图，</w:t>
      </w:r>
      <w:r w:rsidR="00175881" w:rsidRPr="00E7632B">
        <w:rPr>
          <w:rFonts w:ascii="宋体" w:eastAsia="宋体" w:hAnsi="宋体" w:cs="宋体" w:hint="eastAsia"/>
          <w:kern w:val="0"/>
          <w:sz w:val="21"/>
          <w:szCs w:val="21"/>
        </w:rPr>
        <w:t>图幅一般以</w:t>
      </w:r>
      <w:r w:rsidR="00175881" w:rsidRPr="00E7632B">
        <w:rPr>
          <w:rFonts w:ascii="宋体" w:eastAsia="宋体" w:hAnsi="宋体" w:cs="宋体"/>
          <w:kern w:val="0"/>
          <w:sz w:val="21"/>
          <w:szCs w:val="21"/>
        </w:rPr>
        <w:t>A2</w:t>
      </w:r>
      <w:r w:rsidR="009B161F" w:rsidRPr="00E7632B">
        <w:rPr>
          <w:rFonts w:ascii="宋体" w:eastAsia="宋体" w:hAnsi="宋体" w:cs="宋体" w:hint="eastAsia"/>
          <w:kern w:val="0"/>
          <w:sz w:val="21"/>
          <w:szCs w:val="21"/>
        </w:rPr>
        <w:t>白色绘图纸或半透明拷贝纸为主，考生</w:t>
      </w:r>
      <w:r w:rsidR="009B161F" w:rsidRPr="00E7632B">
        <w:rPr>
          <w:rFonts w:ascii="宋体" w:eastAsia="宋体" w:hAnsi="宋体" w:cs="宋体"/>
          <w:kern w:val="0"/>
          <w:sz w:val="21"/>
          <w:szCs w:val="21"/>
        </w:rPr>
        <w:t>所使用的绘图笔种类及图面表现形式</w:t>
      </w:r>
      <w:r w:rsidR="009B161F" w:rsidRPr="00E7632B">
        <w:rPr>
          <w:rFonts w:ascii="宋体" w:eastAsia="宋体" w:hAnsi="宋体" w:cs="宋体" w:hint="eastAsia"/>
          <w:kern w:val="0"/>
          <w:sz w:val="21"/>
          <w:szCs w:val="21"/>
        </w:rPr>
        <w:t>一般不受限制</w:t>
      </w:r>
      <w:r w:rsidRPr="00E7632B">
        <w:rPr>
          <w:rFonts w:ascii="宋体" w:eastAsia="宋体" w:hAnsi="宋体" w:cs="MS Mincho"/>
          <w:kern w:val="0"/>
          <w:sz w:val="21"/>
          <w:szCs w:val="21"/>
        </w:rPr>
        <w:t>。</w:t>
      </w:r>
    </w:p>
    <w:p w14:paraId="491422EE" w14:textId="77777777" w:rsidR="00CB069A" w:rsidRPr="00E7632B" w:rsidRDefault="00CB069A" w:rsidP="001C2C7C">
      <w:pPr>
        <w:widowControl/>
        <w:spacing w:line="400" w:lineRule="exact"/>
        <w:ind w:firstLine="480"/>
        <w:jc w:val="left"/>
        <w:rPr>
          <w:rFonts w:ascii="宋体" w:eastAsia="宋体" w:hAnsi="宋体" w:cs="Times New Roman"/>
          <w:kern w:val="0"/>
          <w:sz w:val="21"/>
          <w:szCs w:val="21"/>
        </w:rPr>
      </w:pPr>
    </w:p>
    <w:p w14:paraId="2F9CB253" w14:textId="5E71CC2D" w:rsidR="00DB0E64" w:rsidRPr="00E7632B" w:rsidRDefault="00DB0E64" w:rsidP="001C2C7C">
      <w:pPr>
        <w:pStyle w:val="a4"/>
        <w:widowControl/>
        <w:numPr>
          <w:ilvl w:val="0"/>
          <w:numId w:val="2"/>
        </w:numPr>
        <w:spacing w:line="400" w:lineRule="exact"/>
        <w:ind w:firstLineChars="0"/>
        <w:jc w:val="left"/>
        <w:rPr>
          <w:rFonts w:ascii="宋体" w:eastAsia="宋体" w:hAnsi="宋体" w:cs="MS Mincho"/>
          <w:kern w:val="0"/>
          <w:sz w:val="21"/>
          <w:szCs w:val="21"/>
        </w:rPr>
      </w:pPr>
      <w:r w:rsidRPr="00E7632B">
        <w:rPr>
          <w:rFonts w:ascii="宋体" w:eastAsia="宋体" w:hAnsi="宋体" w:cs="宋体"/>
          <w:kern w:val="0"/>
          <w:sz w:val="21"/>
          <w:szCs w:val="21"/>
        </w:rPr>
        <w:t>试</w:t>
      </w:r>
      <w:r w:rsidRPr="00E7632B">
        <w:rPr>
          <w:rFonts w:ascii="宋体" w:eastAsia="宋体" w:hAnsi="宋体" w:cs="MS Mincho"/>
          <w:kern w:val="0"/>
          <w:sz w:val="21"/>
          <w:szCs w:val="21"/>
        </w:rPr>
        <w:t>卷内容</w:t>
      </w:r>
      <w:r w:rsidRPr="00E7632B">
        <w:rPr>
          <w:rFonts w:ascii="宋体" w:eastAsia="宋体" w:hAnsi="宋体" w:cs="宋体"/>
          <w:kern w:val="0"/>
          <w:sz w:val="21"/>
          <w:szCs w:val="21"/>
        </w:rPr>
        <w:t>结</w:t>
      </w:r>
      <w:r w:rsidRPr="00E7632B">
        <w:rPr>
          <w:rFonts w:ascii="宋体" w:eastAsia="宋体" w:hAnsi="宋体" w:cs="MS Mincho" w:hint="eastAsia"/>
          <w:kern w:val="0"/>
          <w:sz w:val="21"/>
          <w:szCs w:val="21"/>
        </w:rPr>
        <w:t>构</w:t>
      </w:r>
    </w:p>
    <w:p w14:paraId="3CBA912A" w14:textId="02552BFD" w:rsidR="001016D7" w:rsidRPr="00E7632B" w:rsidRDefault="001016D7" w:rsidP="001C2C7C">
      <w:pPr>
        <w:widowControl/>
        <w:spacing w:line="400" w:lineRule="exact"/>
        <w:ind w:left="480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E7632B">
        <w:rPr>
          <w:rFonts w:ascii="宋体" w:eastAsia="宋体" w:hAnsi="宋体" w:cs="宋体"/>
          <w:kern w:val="0"/>
          <w:sz w:val="21"/>
          <w:szCs w:val="21"/>
        </w:rPr>
        <w:t>1.风景园林设计</w:t>
      </w:r>
      <w:r w:rsidR="00B753B7" w:rsidRPr="00E7632B">
        <w:rPr>
          <w:rFonts w:ascii="宋体" w:eastAsia="宋体" w:hAnsi="宋体" w:cs="宋体" w:hint="eastAsia"/>
          <w:kern w:val="0"/>
          <w:sz w:val="21"/>
          <w:szCs w:val="21"/>
        </w:rPr>
        <w:t>，</w:t>
      </w:r>
      <w:r w:rsidR="00C8466A" w:rsidRPr="00E7632B">
        <w:rPr>
          <w:rFonts w:ascii="宋体" w:eastAsia="宋体" w:hAnsi="宋体" w:cs="宋体" w:hint="eastAsia"/>
          <w:kern w:val="0"/>
          <w:sz w:val="21"/>
          <w:szCs w:val="21"/>
        </w:rPr>
        <w:t>占比约</w:t>
      </w:r>
      <w:r w:rsidR="003727F4" w:rsidRPr="00E7632B">
        <w:rPr>
          <w:rFonts w:ascii="宋体" w:eastAsia="宋体" w:hAnsi="宋体" w:cs="宋体"/>
          <w:kern w:val="0"/>
          <w:sz w:val="21"/>
          <w:szCs w:val="21"/>
        </w:rPr>
        <w:t>60%</w:t>
      </w:r>
      <w:r w:rsidR="00AD4069" w:rsidRPr="00E7632B">
        <w:rPr>
          <w:rFonts w:ascii="宋体" w:eastAsia="宋体" w:hAnsi="宋体" w:cs="宋体"/>
          <w:kern w:val="0"/>
          <w:sz w:val="21"/>
          <w:szCs w:val="21"/>
        </w:rPr>
        <w:t xml:space="preserve"> </w:t>
      </w:r>
    </w:p>
    <w:p w14:paraId="232DC195" w14:textId="737B2F9A" w:rsidR="00CB069A" w:rsidRPr="00E7632B" w:rsidRDefault="001016D7" w:rsidP="00E7632B">
      <w:pPr>
        <w:widowControl/>
        <w:spacing w:line="400" w:lineRule="exact"/>
        <w:ind w:left="480"/>
        <w:jc w:val="left"/>
        <w:rPr>
          <w:rFonts w:ascii="宋体" w:eastAsia="宋体" w:hAnsi="宋体" w:cs="MS Mincho"/>
          <w:kern w:val="0"/>
          <w:sz w:val="21"/>
          <w:szCs w:val="21"/>
        </w:rPr>
      </w:pPr>
      <w:r w:rsidRPr="00E7632B">
        <w:rPr>
          <w:rFonts w:ascii="宋体" w:eastAsia="宋体" w:hAnsi="宋体" w:cs="宋体"/>
          <w:kern w:val="0"/>
          <w:sz w:val="21"/>
          <w:szCs w:val="21"/>
        </w:rPr>
        <w:t>2.风景园林设计绘图</w:t>
      </w:r>
      <w:r w:rsidRPr="00E7632B">
        <w:rPr>
          <w:rFonts w:ascii="宋体" w:eastAsia="宋体" w:hAnsi="宋体" w:cs="宋体" w:hint="eastAsia"/>
          <w:kern w:val="0"/>
          <w:sz w:val="21"/>
          <w:szCs w:val="21"/>
        </w:rPr>
        <w:t>及其规范表达</w:t>
      </w:r>
      <w:r w:rsidR="00C8466A" w:rsidRPr="00E7632B">
        <w:rPr>
          <w:rFonts w:ascii="宋体" w:eastAsia="宋体" w:hAnsi="宋体" w:cs="宋体" w:hint="eastAsia"/>
          <w:kern w:val="0"/>
          <w:sz w:val="21"/>
          <w:szCs w:val="21"/>
        </w:rPr>
        <w:t>，占比约</w:t>
      </w:r>
      <w:r w:rsidR="003727F4" w:rsidRPr="00E7632B">
        <w:rPr>
          <w:rFonts w:ascii="宋体" w:eastAsia="宋体" w:hAnsi="宋体" w:cs="宋体"/>
          <w:kern w:val="0"/>
          <w:sz w:val="21"/>
          <w:szCs w:val="21"/>
        </w:rPr>
        <w:t>40%</w:t>
      </w:r>
    </w:p>
    <w:p w14:paraId="5D0D896D" w14:textId="77777777" w:rsidR="009E75B1" w:rsidRPr="00E7632B" w:rsidRDefault="009E75B1" w:rsidP="001C2C7C">
      <w:pPr>
        <w:widowControl/>
        <w:spacing w:line="400" w:lineRule="exact"/>
        <w:ind w:firstLine="480"/>
        <w:jc w:val="left"/>
        <w:rPr>
          <w:rFonts w:ascii="宋体" w:eastAsia="宋体" w:hAnsi="宋体" w:cs="Times New Roman"/>
          <w:kern w:val="0"/>
          <w:sz w:val="21"/>
          <w:szCs w:val="21"/>
        </w:rPr>
      </w:pPr>
    </w:p>
    <w:p w14:paraId="262902E3" w14:textId="08F8E5BB" w:rsidR="00DB0E64" w:rsidRPr="00E7632B" w:rsidRDefault="00A85C19" w:rsidP="001C2C7C">
      <w:pPr>
        <w:widowControl/>
        <w:shd w:val="clear" w:color="auto" w:fill="FFFFFF"/>
        <w:spacing w:line="400" w:lineRule="exact"/>
        <w:jc w:val="left"/>
        <w:outlineLvl w:val="1"/>
        <w:rPr>
          <w:rFonts w:ascii="宋体" w:eastAsia="宋体" w:hAnsi="宋体" w:cs="Times New Roman"/>
          <w:kern w:val="0"/>
          <w:sz w:val="30"/>
          <w:szCs w:val="30"/>
        </w:rPr>
      </w:pPr>
      <w:bookmarkStart w:id="15" w:name="5"/>
      <w:bookmarkStart w:id="16" w:name="sub7120567_5"/>
      <w:bookmarkStart w:id="17" w:name="考察内容"/>
      <w:bookmarkEnd w:id="15"/>
      <w:bookmarkEnd w:id="16"/>
      <w:bookmarkEnd w:id="17"/>
      <w:ins w:id="18" w:author="yuanyi" w:date="2021-10-13T09:27:00Z">
        <w:r>
          <w:rPr>
            <w:rFonts w:ascii="宋体" w:eastAsia="宋体" w:hAnsi="宋体" w:cs="Times New Roman" w:hint="eastAsia"/>
            <w:kern w:val="0"/>
            <w:sz w:val="30"/>
            <w:szCs w:val="30"/>
          </w:rPr>
          <w:t>IV</w:t>
        </w:r>
      </w:ins>
      <w:r w:rsidRPr="00E7632B">
        <w:rPr>
          <w:rFonts w:ascii="宋体" w:eastAsia="宋体" w:hAnsi="宋体" w:cs="Times New Roman" w:hint="eastAsia"/>
          <w:kern w:val="0"/>
          <w:sz w:val="30"/>
          <w:szCs w:val="30"/>
        </w:rPr>
        <w:t>考</w:t>
      </w:r>
      <w:r w:rsidR="00DB0E64" w:rsidRPr="00E7632B">
        <w:rPr>
          <w:rFonts w:ascii="宋体" w:eastAsia="宋体" w:hAnsi="宋体" w:cs="Times New Roman" w:hint="eastAsia"/>
          <w:kern w:val="0"/>
          <w:sz w:val="30"/>
          <w:szCs w:val="30"/>
        </w:rPr>
        <w:t>察内容</w:t>
      </w:r>
    </w:p>
    <w:p w14:paraId="532DDC17" w14:textId="57DE12C4" w:rsidR="001016D7" w:rsidRPr="00E7632B" w:rsidRDefault="00C944CC" w:rsidP="0010186E">
      <w:pPr>
        <w:pStyle w:val="a9"/>
        <w:shd w:val="clear" w:color="auto" w:fill="FFFFFF"/>
        <w:spacing w:before="0" w:beforeAutospacing="0" w:after="0" w:afterAutospacing="0" w:line="383" w:lineRule="atLeast"/>
        <w:ind w:firstLineChars="200" w:firstLine="452"/>
        <w:jc w:val="both"/>
        <w:rPr>
          <w:spacing w:val="8"/>
          <w:sz w:val="21"/>
          <w:szCs w:val="21"/>
        </w:rPr>
      </w:pPr>
      <w:r w:rsidRPr="00E7632B">
        <w:rPr>
          <w:rFonts w:hint="eastAsia"/>
          <w:spacing w:val="8"/>
          <w:sz w:val="21"/>
          <w:szCs w:val="21"/>
        </w:rPr>
        <w:lastRenderedPageBreak/>
        <w:t>考生对城乡</w:t>
      </w:r>
      <w:r w:rsidR="00AB2ADF" w:rsidRPr="00E7632B">
        <w:rPr>
          <w:rFonts w:hint="eastAsia"/>
          <w:spacing w:val="8"/>
          <w:sz w:val="21"/>
          <w:szCs w:val="21"/>
        </w:rPr>
        <w:t>风景</w:t>
      </w:r>
      <w:r w:rsidRPr="00E7632B">
        <w:rPr>
          <w:rFonts w:hint="eastAsia"/>
          <w:spacing w:val="8"/>
          <w:sz w:val="21"/>
          <w:szCs w:val="21"/>
        </w:rPr>
        <w:t>园林场地进行综合性设计，</w:t>
      </w:r>
      <w:r w:rsidR="00AB2ADF" w:rsidRPr="00E7632B">
        <w:rPr>
          <w:rFonts w:hint="eastAsia"/>
          <w:spacing w:val="8"/>
          <w:sz w:val="21"/>
          <w:szCs w:val="21"/>
        </w:rPr>
        <w:t>场地</w:t>
      </w:r>
      <w:r w:rsidRPr="00E7632B">
        <w:rPr>
          <w:rFonts w:hint="eastAsia"/>
          <w:spacing w:val="8"/>
          <w:sz w:val="21"/>
          <w:szCs w:val="21"/>
        </w:rPr>
        <w:t>面积以当年试题具体要求为准。</w:t>
      </w:r>
      <w:r w:rsidR="00AB2ADF" w:rsidRPr="00E7632B">
        <w:rPr>
          <w:rFonts w:hint="eastAsia"/>
          <w:spacing w:val="8"/>
          <w:sz w:val="21"/>
          <w:szCs w:val="21"/>
        </w:rPr>
        <w:t>考试</w:t>
      </w:r>
      <w:r w:rsidRPr="00E7632B">
        <w:rPr>
          <w:rFonts w:hint="eastAsia"/>
          <w:spacing w:val="8"/>
          <w:sz w:val="21"/>
          <w:szCs w:val="21"/>
        </w:rPr>
        <w:t>内容为能够反映考生设计能力和培养潜力的综合性</w:t>
      </w:r>
      <w:r w:rsidR="00BF459F" w:rsidRPr="00E7632B">
        <w:rPr>
          <w:rFonts w:hint="eastAsia"/>
          <w:spacing w:val="8"/>
          <w:sz w:val="21"/>
          <w:szCs w:val="21"/>
        </w:rPr>
        <w:t>风景园林</w:t>
      </w:r>
      <w:r w:rsidRPr="00E7632B">
        <w:rPr>
          <w:rFonts w:hint="eastAsia"/>
          <w:spacing w:val="8"/>
          <w:sz w:val="21"/>
          <w:szCs w:val="21"/>
        </w:rPr>
        <w:t>设计，包括但不限于总平面图、剖面图、鸟瞰图与透视图、简要设计说明等内容，以及</w:t>
      </w:r>
      <w:r w:rsidR="001016D7" w:rsidRPr="00E7632B">
        <w:rPr>
          <w:rFonts w:cs="MS Mincho"/>
          <w:sz w:val="21"/>
          <w:szCs w:val="21"/>
        </w:rPr>
        <w:t>景</w:t>
      </w:r>
      <w:r w:rsidR="001016D7" w:rsidRPr="00E7632B">
        <w:rPr>
          <w:sz w:val="21"/>
          <w:szCs w:val="21"/>
        </w:rPr>
        <w:t>观</w:t>
      </w:r>
      <w:r w:rsidRPr="00E7632B">
        <w:rPr>
          <w:rFonts w:hint="eastAsia"/>
          <w:sz w:val="21"/>
          <w:szCs w:val="21"/>
        </w:rPr>
        <w:t>设计</w:t>
      </w:r>
      <w:r w:rsidR="001016D7" w:rsidRPr="00E7632B">
        <w:rPr>
          <w:rFonts w:cs="MS Mincho"/>
          <w:sz w:val="21"/>
          <w:szCs w:val="21"/>
        </w:rPr>
        <w:t>主</w:t>
      </w:r>
      <w:r w:rsidR="001016D7" w:rsidRPr="00E7632B">
        <w:rPr>
          <w:sz w:val="21"/>
          <w:szCs w:val="21"/>
        </w:rPr>
        <w:t>题</w:t>
      </w:r>
      <w:r w:rsidRPr="00E7632B">
        <w:rPr>
          <w:rFonts w:cs="MS Mincho" w:hint="eastAsia"/>
          <w:sz w:val="21"/>
          <w:szCs w:val="21"/>
        </w:rPr>
        <w:t>、</w:t>
      </w:r>
      <w:r w:rsidR="001016D7" w:rsidRPr="00E7632B">
        <w:rPr>
          <w:rFonts w:cs="MS Mincho" w:hint="eastAsia"/>
          <w:sz w:val="21"/>
          <w:szCs w:val="21"/>
        </w:rPr>
        <w:t>用地性</w:t>
      </w:r>
      <w:r w:rsidR="001016D7" w:rsidRPr="00E7632B">
        <w:rPr>
          <w:sz w:val="21"/>
          <w:szCs w:val="21"/>
        </w:rPr>
        <w:t>质</w:t>
      </w:r>
      <w:r w:rsidRPr="00E7632B">
        <w:rPr>
          <w:rFonts w:hint="eastAsia"/>
          <w:sz w:val="21"/>
          <w:szCs w:val="21"/>
        </w:rPr>
        <w:t>利用</w:t>
      </w:r>
      <w:r w:rsidRPr="00E7632B">
        <w:rPr>
          <w:rFonts w:cs="MS Mincho" w:hint="eastAsia"/>
          <w:sz w:val="21"/>
          <w:szCs w:val="21"/>
        </w:rPr>
        <w:t>、功能</w:t>
      </w:r>
      <w:r w:rsidR="001016D7" w:rsidRPr="00E7632B">
        <w:rPr>
          <w:spacing w:val="8"/>
          <w:sz w:val="21"/>
          <w:szCs w:val="21"/>
        </w:rPr>
        <w:t>规</w:t>
      </w:r>
      <w:r w:rsidR="001016D7" w:rsidRPr="00E7632B">
        <w:rPr>
          <w:rFonts w:hint="eastAsia"/>
          <w:spacing w:val="8"/>
          <w:sz w:val="21"/>
          <w:szCs w:val="21"/>
        </w:rPr>
        <w:t>划布局</w:t>
      </w:r>
      <w:r w:rsidRPr="00E7632B">
        <w:rPr>
          <w:rFonts w:hint="eastAsia"/>
          <w:spacing w:val="8"/>
          <w:sz w:val="21"/>
          <w:szCs w:val="21"/>
        </w:rPr>
        <w:t>、</w:t>
      </w:r>
      <w:r w:rsidR="001016D7" w:rsidRPr="00E7632B">
        <w:rPr>
          <w:spacing w:val="8"/>
          <w:sz w:val="21"/>
          <w:szCs w:val="21"/>
        </w:rPr>
        <w:t>场</w:t>
      </w:r>
      <w:r w:rsidR="001016D7" w:rsidRPr="00E7632B">
        <w:rPr>
          <w:rFonts w:hint="eastAsia"/>
          <w:spacing w:val="8"/>
          <w:sz w:val="21"/>
          <w:szCs w:val="21"/>
        </w:rPr>
        <w:t>地交通</w:t>
      </w:r>
      <w:r w:rsidR="001016D7" w:rsidRPr="00E7632B">
        <w:rPr>
          <w:spacing w:val="8"/>
          <w:sz w:val="21"/>
          <w:szCs w:val="21"/>
        </w:rPr>
        <w:t>设计</w:t>
      </w:r>
      <w:r w:rsidRPr="00E7632B">
        <w:rPr>
          <w:rFonts w:hint="eastAsia"/>
          <w:spacing w:val="8"/>
          <w:sz w:val="21"/>
          <w:szCs w:val="21"/>
        </w:rPr>
        <w:t>、</w:t>
      </w:r>
      <w:r w:rsidR="001016D7" w:rsidRPr="00E7632B">
        <w:rPr>
          <w:spacing w:val="8"/>
          <w:sz w:val="21"/>
          <w:szCs w:val="21"/>
        </w:rPr>
        <w:t>场</w:t>
      </w:r>
      <w:r w:rsidR="001016D7" w:rsidRPr="00E7632B">
        <w:rPr>
          <w:rFonts w:hint="eastAsia"/>
          <w:spacing w:val="8"/>
          <w:sz w:val="21"/>
          <w:szCs w:val="21"/>
        </w:rPr>
        <w:t>地</w:t>
      </w:r>
      <w:r w:rsidR="001016D7" w:rsidRPr="00E7632B">
        <w:rPr>
          <w:spacing w:val="8"/>
          <w:sz w:val="21"/>
          <w:szCs w:val="21"/>
        </w:rPr>
        <w:t>竖向设计</w:t>
      </w:r>
      <w:r w:rsidRPr="00E7632B">
        <w:rPr>
          <w:rFonts w:hint="eastAsia"/>
          <w:spacing w:val="8"/>
          <w:sz w:val="21"/>
          <w:szCs w:val="21"/>
        </w:rPr>
        <w:t>、</w:t>
      </w:r>
      <w:r w:rsidR="00BF459F" w:rsidRPr="00E7632B">
        <w:rPr>
          <w:rFonts w:hint="eastAsia"/>
          <w:spacing w:val="8"/>
          <w:sz w:val="21"/>
          <w:szCs w:val="21"/>
        </w:rPr>
        <w:t>景观材料选择、</w:t>
      </w:r>
      <w:r w:rsidR="001016D7" w:rsidRPr="00E7632B">
        <w:rPr>
          <w:spacing w:val="8"/>
          <w:sz w:val="21"/>
          <w:szCs w:val="21"/>
        </w:rPr>
        <w:t>场地节</w:t>
      </w:r>
      <w:r w:rsidR="001016D7" w:rsidRPr="00E7632B">
        <w:rPr>
          <w:rFonts w:hint="eastAsia"/>
          <w:spacing w:val="8"/>
          <w:sz w:val="21"/>
          <w:szCs w:val="21"/>
        </w:rPr>
        <w:t>点</w:t>
      </w:r>
      <w:r w:rsidR="001016D7" w:rsidRPr="00E7632B">
        <w:rPr>
          <w:spacing w:val="8"/>
          <w:sz w:val="21"/>
          <w:szCs w:val="21"/>
        </w:rPr>
        <w:t>设计</w:t>
      </w:r>
      <w:r w:rsidRPr="00E7632B">
        <w:rPr>
          <w:rFonts w:hint="eastAsia"/>
          <w:spacing w:val="8"/>
          <w:sz w:val="21"/>
          <w:szCs w:val="21"/>
        </w:rPr>
        <w:t>、</w:t>
      </w:r>
      <w:r w:rsidR="001016D7" w:rsidRPr="00E7632B">
        <w:rPr>
          <w:rFonts w:hint="eastAsia"/>
          <w:spacing w:val="8"/>
          <w:sz w:val="21"/>
          <w:szCs w:val="21"/>
        </w:rPr>
        <w:t>景观建筑设计</w:t>
      </w:r>
      <w:r w:rsidRPr="00E7632B">
        <w:rPr>
          <w:rFonts w:hint="eastAsia"/>
          <w:spacing w:val="8"/>
          <w:sz w:val="21"/>
          <w:szCs w:val="21"/>
        </w:rPr>
        <w:t>、</w:t>
      </w:r>
      <w:r w:rsidR="003727F4" w:rsidRPr="00E7632B">
        <w:rPr>
          <w:rFonts w:hint="eastAsia"/>
          <w:spacing w:val="8"/>
          <w:sz w:val="21"/>
          <w:szCs w:val="21"/>
        </w:rPr>
        <w:t>种植设计</w:t>
      </w:r>
      <w:r w:rsidR="00FB3D09" w:rsidRPr="00E7632B">
        <w:rPr>
          <w:rFonts w:hint="eastAsia"/>
          <w:spacing w:val="8"/>
          <w:sz w:val="21"/>
          <w:szCs w:val="21"/>
        </w:rPr>
        <w:t>原则</w:t>
      </w:r>
      <w:r w:rsidRPr="00E7632B">
        <w:rPr>
          <w:rFonts w:hint="eastAsia"/>
          <w:spacing w:val="8"/>
          <w:sz w:val="21"/>
          <w:szCs w:val="21"/>
        </w:rPr>
        <w:t>、</w:t>
      </w:r>
      <w:r w:rsidR="00AD4069" w:rsidRPr="00E7632B">
        <w:rPr>
          <w:rFonts w:hint="eastAsia"/>
          <w:spacing w:val="8"/>
          <w:sz w:val="21"/>
          <w:szCs w:val="21"/>
        </w:rPr>
        <w:t>水系布局</w:t>
      </w:r>
      <w:r w:rsidR="00FB3D09" w:rsidRPr="00E7632B">
        <w:rPr>
          <w:rFonts w:hint="eastAsia"/>
          <w:spacing w:val="8"/>
          <w:sz w:val="21"/>
          <w:szCs w:val="21"/>
        </w:rPr>
        <w:t>方案</w:t>
      </w:r>
      <w:r w:rsidRPr="00E7632B">
        <w:rPr>
          <w:rFonts w:hint="eastAsia"/>
          <w:spacing w:val="8"/>
          <w:sz w:val="21"/>
          <w:szCs w:val="21"/>
        </w:rPr>
        <w:t>、</w:t>
      </w:r>
      <w:r w:rsidR="00AD4069" w:rsidRPr="00E7632B">
        <w:rPr>
          <w:rFonts w:hint="eastAsia"/>
          <w:spacing w:val="8"/>
          <w:sz w:val="21"/>
          <w:szCs w:val="21"/>
        </w:rPr>
        <w:t>照明</w:t>
      </w:r>
      <w:r w:rsidR="001016D7" w:rsidRPr="00E7632B">
        <w:rPr>
          <w:rFonts w:hint="eastAsia"/>
          <w:spacing w:val="8"/>
          <w:sz w:val="21"/>
          <w:szCs w:val="21"/>
        </w:rPr>
        <w:t>布置</w:t>
      </w:r>
      <w:r w:rsidR="00FB3D09" w:rsidRPr="00E7632B">
        <w:rPr>
          <w:rFonts w:hint="eastAsia"/>
          <w:spacing w:val="8"/>
          <w:sz w:val="21"/>
          <w:szCs w:val="21"/>
        </w:rPr>
        <w:t>方案</w:t>
      </w:r>
      <w:r w:rsidRPr="00E7632B">
        <w:rPr>
          <w:rFonts w:hint="eastAsia"/>
          <w:spacing w:val="8"/>
          <w:sz w:val="21"/>
          <w:szCs w:val="21"/>
        </w:rPr>
        <w:t>等。</w:t>
      </w:r>
    </w:p>
    <w:p w14:paraId="6156CD67" w14:textId="77777777" w:rsidR="001016D7" w:rsidRPr="00E7632B" w:rsidRDefault="001016D7" w:rsidP="0010186E">
      <w:pPr>
        <w:pStyle w:val="a9"/>
        <w:shd w:val="clear" w:color="auto" w:fill="FFFFFF"/>
        <w:spacing w:before="0" w:beforeAutospacing="0" w:after="0" w:afterAutospacing="0" w:line="383" w:lineRule="atLeast"/>
        <w:jc w:val="both"/>
        <w:rPr>
          <w:spacing w:val="8"/>
          <w:sz w:val="21"/>
          <w:szCs w:val="21"/>
        </w:rPr>
      </w:pPr>
    </w:p>
    <w:sectPr w:rsidR="001016D7" w:rsidRPr="00E7632B" w:rsidSect="00DB440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A5BDB" w14:textId="77777777" w:rsidR="00BF6E88" w:rsidRDefault="00BF6E88" w:rsidP="00204E55">
      <w:r>
        <w:separator/>
      </w:r>
    </w:p>
  </w:endnote>
  <w:endnote w:type="continuationSeparator" w:id="0">
    <w:p w14:paraId="0B89E288" w14:textId="77777777" w:rsidR="00BF6E88" w:rsidRDefault="00BF6E88" w:rsidP="0020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52D87" w14:textId="77777777" w:rsidR="00BF6E88" w:rsidRDefault="00BF6E88" w:rsidP="00204E55">
      <w:r>
        <w:separator/>
      </w:r>
    </w:p>
  </w:footnote>
  <w:footnote w:type="continuationSeparator" w:id="0">
    <w:p w14:paraId="160CFF18" w14:textId="77777777" w:rsidR="00BF6E88" w:rsidRDefault="00BF6E88" w:rsidP="00204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23988"/>
    <w:multiLevelType w:val="hybridMultilevel"/>
    <w:tmpl w:val="07104756"/>
    <w:lvl w:ilvl="0" w:tplc="912A85D0">
      <w:start w:val="3"/>
      <w:numFmt w:val="japaneseCounting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6C2672E"/>
    <w:multiLevelType w:val="hybridMultilevel"/>
    <w:tmpl w:val="B3C88D22"/>
    <w:lvl w:ilvl="0" w:tplc="A3CC64A6">
      <w:start w:val="1"/>
      <w:numFmt w:val="japaneseCounting"/>
      <w:lvlText w:val="%1、"/>
      <w:lvlJc w:val="left"/>
      <w:pPr>
        <w:ind w:left="900" w:hanging="42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uanyi">
    <w15:presenceInfo w15:providerId="None" w15:userId="yuan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E64"/>
    <w:rsid w:val="00007742"/>
    <w:rsid w:val="000E1A9D"/>
    <w:rsid w:val="000F3879"/>
    <w:rsid w:val="001016D7"/>
    <w:rsid w:val="0010186E"/>
    <w:rsid w:val="00115E13"/>
    <w:rsid w:val="00151D34"/>
    <w:rsid w:val="00175881"/>
    <w:rsid w:val="001C2C7C"/>
    <w:rsid w:val="00204E55"/>
    <w:rsid w:val="00206803"/>
    <w:rsid w:val="00211E64"/>
    <w:rsid w:val="00262DDD"/>
    <w:rsid w:val="003171E1"/>
    <w:rsid w:val="00371872"/>
    <w:rsid w:val="003727F4"/>
    <w:rsid w:val="003E0363"/>
    <w:rsid w:val="00443086"/>
    <w:rsid w:val="00450DFD"/>
    <w:rsid w:val="00650473"/>
    <w:rsid w:val="00671982"/>
    <w:rsid w:val="00685E40"/>
    <w:rsid w:val="00686052"/>
    <w:rsid w:val="006C30FA"/>
    <w:rsid w:val="007B6F3F"/>
    <w:rsid w:val="00836007"/>
    <w:rsid w:val="00851EC5"/>
    <w:rsid w:val="00891F33"/>
    <w:rsid w:val="008A7F65"/>
    <w:rsid w:val="008E7934"/>
    <w:rsid w:val="008F514B"/>
    <w:rsid w:val="00901559"/>
    <w:rsid w:val="009B0252"/>
    <w:rsid w:val="009B161F"/>
    <w:rsid w:val="009B5E53"/>
    <w:rsid w:val="009E75B1"/>
    <w:rsid w:val="00A60768"/>
    <w:rsid w:val="00A85C19"/>
    <w:rsid w:val="00AB2ADF"/>
    <w:rsid w:val="00AD4069"/>
    <w:rsid w:val="00B753B7"/>
    <w:rsid w:val="00B934DF"/>
    <w:rsid w:val="00BC1E84"/>
    <w:rsid w:val="00BF459F"/>
    <w:rsid w:val="00BF6E88"/>
    <w:rsid w:val="00C11BA4"/>
    <w:rsid w:val="00C36B61"/>
    <w:rsid w:val="00C845C7"/>
    <w:rsid w:val="00C8466A"/>
    <w:rsid w:val="00C944CC"/>
    <w:rsid w:val="00CB069A"/>
    <w:rsid w:val="00CC3AC9"/>
    <w:rsid w:val="00CD34FC"/>
    <w:rsid w:val="00CD56E1"/>
    <w:rsid w:val="00D61CD4"/>
    <w:rsid w:val="00DA04E2"/>
    <w:rsid w:val="00DA47A2"/>
    <w:rsid w:val="00DB0E64"/>
    <w:rsid w:val="00DB440E"/>
    <w:rsid w:val="00DD3DC0"/>
    <w:rsid w:val="00E35ED9"/>
    <w:rsid w:val="00E61036"/>
    <w:rsid w:val="00E7632B"/>
    <w:rsid w:val="00EB209B"/>
    <w:rsid w:val="00EC6044"/>
    <w:rsid w:val="00EF6193"/>
    <w:rsid w:val="00F7230E"/>
    <w:rsid w:val="00F87207"/>
    <w:rsid w:val="00FB3D09"/>
    <w:rsid w:val="00FB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DD9B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5C1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DB0E64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DB0E64"/>
    <w:rPr>
      <w:rFonts w:ascii="Times New Roman" w:hAnsi="Times New Roman" w:cs="Times New Roman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B0E6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B0E64"/>
  </w:style>
  <w:style w:type="character" w:customStyle="1" w:styleId="j-part-audio-text">
    <w:name w:val="j-part-audio-text"/>
    <w:basedOn w:val="a0"/>
    <w:rsid w:val="00DB0E64"/>
  </w:style>
  <w:style w:type="paragraph" w:styleId="a4">
    <w:name w:val="List Paragraph"/>
    <w:basedOn w:val="a"/>
    <w:uiPriority w:val="34"/>
    <w:qFormat/>
    <w:rsid w:val="00836007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204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04E5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04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04E55"/>
    <w:rPr>
      <w:sz w:val="18"/>
      <w:szCs w:val="18"/>
    </w:rPr>
  </w:style>
  <w:style w:type="paragraph" w:styleId="a9">
    <w:name w:val="Normal (Web)"/>
    <w:basedOn w:val="a"/>
    <w:uiPriority w:val="99"/>
    <w:unhideWhenUsed/>
    <w:rsid w:val="00C944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customStyle="1" w:styleId="10">
    <w:name w:val="标题 1 字符"/>
    <w:basedOn w:val="a0"/>
    <w:link w:val="1"/>
    <w:uiPriority w:val="9"/>
    <w:rsid w:val="00A85C19"/>
    <w:rPr>
      <w:b/>
      <w:bCs/>
      <w:kern w:val="44"/>
      <w:sz w:val="44"/>
      <w:szCs w:val="44"/>
    </w:rPr>
  </w:style>
  <w:style w:type="paragraph" w:styleId="aa">
    <w:name w:val="Balloon Text"/>
    <w:basedOn w:val="a"/>
    <w:link w:val="ab"/>
    <w:uiPriority w:val="99"/>
    <w:semiHidden/>
    <w:unhideWhenUsed/>
    <w:rsid w:val="00A85C1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85C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0323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930576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1445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20257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1479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591594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7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8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674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364644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4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3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0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3937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042292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Headings</vt:lpstr>
      </vt:variant>
      <vt:variant>
        <vt:i4>6</vt:i4>
      </vt:variant>
    </vt:vector>
  </HeadingPairs>
  <TitlesOfParts>
    <vt:vector size="6" baseType="lpstr">
      <vt:lpstr>    中国农业大学风景园林硕士研究生招生快速设计考试大纲</vt:lpstr>
      <vt:lpstr>    </vt:lpstr>
      <vt:lpstr>    考试性质</vt:lpstr>
      <vt:lpstr>    考察目标</vt:lpstr>
      <vt:lpstr>    考试形式</vt:lpstr>
      <vt:lpstr>    考察内容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user756</dc:creator>
  <cp:keywords/>
  <dc:description/>
  <cp:lastModifiedBy>yuanyi</cp:lastModifiedBy>
  <cp:revision>3</cp:revision>
  <dcterms:created xsi:type="dcterms:W3CDTF">2021-10-13T01:16:00Z</dcterms:created>
  <dcterms:modified xsi:type="dcterms:W3CDTF">2021-10-13T01:29:00Z</dcterms:modified>
</cp:coreProperties>
</file>