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pStyle w:val="3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贵州</w:t>
      </w:r>
      <w:r>
        <w:rPr>
          <w:rFonts w:hint="eastAsia" w:eastAsia="黑体"/>
          <w:sz w:val="44"/>
          <w:szCs w:val="44"/>
        </w:rPr>
        <w:t>医科大学研究生中期考核表</w:t>
      </w:r>
    </w:p>
    <w:p>
      <w:pPr>
        <w:pStyle w:val="3"/>
        <w:rPr>
          <w:rFonts w:eastAsia="黑体"/>
          <w:sz w:val="44"/>
          <w:szCs w:val="4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ind w:left="210"/>
        <w:jc w:val="left"/>
        <w:rPr>
          <w:b/>
        </w:rPr>
      </w:pPr>
    </w:p>
    <w:p>
      <w:pPr>
        <w:tabs>
          <w:tab w:val="left" w:pos="2015"/>
          <w:tab w:val="left" w:pos="5940"/>
        </w:tabs>
        <w:ind w:firstLine="1911" w:firstLineChars="595"/>
        <w:jc w:val="left"/>
        <w:rPr>
          <w:b/>
          <w:sz w:val="32"/>
        </w:rPr>
      </w:pPr>
    </w:p>
    <w:p>
      <w:pPr>
        <w:tabs>
          <w:tab w:val="left" w:pos="2005"/>
          <w:tab w:val="left" w:pos="5940"/>
        </w:tabs>
        <w:ind w:firstLine="1558" w:firstLineChars="48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研究生姓名</w:t>
      </w:r>
      <w:r>
        <w:rPr>
          <w:rFonts w:hint="eastAsia"/>
          <w:b/>
          <w:sz w:val="32"/>
          <w:u w:val="single"/>
        </w:rPr>
        <w:t xml:space="preserve">                   </w:t>
      </w:r>
    </w:p>
    <w:p>
      <w:pPr>
        <w:tabs>
          <w:tab w:val="left" w:pos="2015"/>
          <w:tab w:val="left" w:pos="5940"/>
        </w:tabs>
        <w:ind w:firstLine="1558" w:firstLineChars="485"/>
        <w:jc w:val="left"/>
        <w:rPr>
          <w:b/>
          <w:sz w:val="32"/>
        </w:rPr>
      </w:pPr>
      <w:r>
        <w:rPr>
          <w:rFonts w:hint="eastAsia"/>
          <w:b/>
          <w:sz w:val="32"/>
        </w:rPr>
        <w:t>研究生学号</w:t>
      </w:r>
      <w:r>
        <w:rPr>
          <w:rFonts w:hint="eastAsia"/>
          <w:b/>
          <w:sz w:val="32"/>
          <w:u w:val="single"/>
        </w:rPr>
        <w:t xml:space="preserve">                   </w:t>
      </w:r>
    </w:p>
    <w:p>
      <w:pPr>
        <w:tabs>
          <w:tab w:val="left" w:pos="2015"/>
          <w:tab w:val="left" w:pos="5940"/>
        </w:tabs>
        <w:ind w:firstLine="1558" w:firstLineChars="485"/>
        <w:jc w:val="lef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学位层次</w:t>
      </w:r>
      <w:r>
        <w:rPr>
          <w:rFonts w:hint="eastAsia" w:ascii="宋体" w:hAnsi="宋体"/>
          <w:b/>
          <w:sz w:val="32"/>
          <w:u w:val="single"/>
        </w:rPr>
        <w:t xml:space="preserve">    博士（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）/硕士（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   </w:t>
      </w:r>
      <w:r>
        <w:rPr>
          <w:rFonts w:hint="eastAsia" w:ascii="宋体" w:hAnsi="宋体"/>
          <w:b/>
          <w:sz w:val="32"/>
        </w:rPr>
        <w:t xml:space="preserve">          </w:t>
      </w:r>
      <w:r>
        <w:rPr>
          <w:rFonts w:hint="eastAsia" w:ascii="宋体" w:hAnsi="宋体"/>
          <w:b/>
          <w:sz w:val="32"/>
          <w:u w:val="single"/>
        </w:rPr>
        <w:t xml:space="preserve">       </w:t>
      </w:r>
    </w:p>
    <w:p>
      <w:pPr>
        <w:tabs>
          <w:tab w:val="left" w:pos="2015"/>
          <w:tab w:val="left" w:pos="5940"/>
        </w:tabs>
        <w:ind w:firstLine="1558" w:firstLineChars="485"/>
        <w:jc w:val="left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学位类型</w:t>
      </w:r>
      <w:r>
        <w:rPr>
          <w:rFonts w:hint="eastAsia" w:ascii="宋体" w:hAnsi="宋体"/>
          <w:b/>
          <w:sz w:val="32"/>
          <w:u w:val="single"/>
        </w:rPr>
        <w:t xml:space="preserve">    学术学位（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）/专业学位（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 </w:t>
      </w:r>
    </w:p>
    <w:p>
      <w:pPr>
        <w:tabs>
          <w:tab w:val="left" w:pos="2015"/>
          <w:tab w:val="left" w:pos="5940"/>
        </w:tabs>
        <w:ind w:firstLine="1558" w:firstLineChars="485"/>
        <w:jc w:val="lef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培养类型</w:t>
      </w:r>
      <w:r>
        <w:rPr>
          <w:rFonts w:hint="eastAsia" w:ascii="宋体" w:hAnsi="宋体"/>
          <w:b/>
          <w:sz w:val="32"/>
          <w:u w:val="single"/>
        </w:rPr>
        <w:t xml:space="preserve">    全日制（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）/在职（ </w:t>
      </w:r>
      <w:r>
        <w:rPr>
          <w:rFonts w:ascii="宋体" w:hAnsi="宋体"/>
          <w:b/>
          <w:sz w:val="32"/>
          <w:u w:val="single"/>
        </w:rPr>
        <w:t xml:space="preserve"> </w:t>
      </w:r>
      <w:r>
        <w:rPr>
          <w:rFonts w:hint="eastAsia" w:ascii="宋体" w:hAnsi="宋体"/>
          <w:b/>
          <w:sz w:val="32"/>
          <w:u w:val="single"/>
        </w:rPr>
        <w:t xml:space="preserve">）  </w:t>
      </w:r>
    </w:p>
    <w:p>
      <w:pPr>
        <w:tabs>
          <w:tab w:val="left" w:pos="2015"/>
          <w:tab w:val="left" w:pos="5940"/>
        </w:tabs>
        <w:ind w:firstLine="1558" w:firstLineChars="48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专    业</w:t>
      </w:r>
      <w:r>
        <w:rPr>
          <w:rFonts w:hint="eastAsia"/>
          <w:b/>
          <w:sz w:val="32"/>
          <w:u w:val="single"/>
        </w:rPr>
        <w:t xml:space="preserve">                     </w:t>
      </w:r>
    </w:p>
    <w:p>
      <w:pPr>
        <w:tabs>
          <w:tab w:val="left" w:pos="2005"/>
          <w:tab w:val="left" w:pos="5940"/>
        </w:tabs>
        <w:ind w:firstLine="1558" w:firstLineChars="485"/>
        <w:jc w:val="left"/>
        <w:rPr>
          <w:b/>
          <w:sz w:val="32"/>
        </w:rPr>
      </w:pPr>
      <w:r>
        <w:rPr>
          <w:rFonts w:hint="eastAsia"/>
          <w:b/>
          <w:sz w:val="32"/>
        </w:rPr>
        <w:t>年    级</w:t>
      </w:r>
      <w:r>
        <w:rPr>
          <w:rFonts w:hint="eastAsia"/>
          <w:b/>
          <w:sz w:val="32"/>
          <w:u w:val="single"/>
        </w:rPr>
        <w:t xml:space="preserve">                     </w:t>
      </w:r>
      <w:r>
        <w:rPr>
          <w:rFonts w:hint="eastAsia"/>
          <w:sz w:val="32"/>
        </w:rPr>
        <w:t xml:space="preserve">                    </w:t>
      </w:r>
    </w:p>
    <w:p>
      <w:pPr>
        <w:tabs>
          <w:tab w:val="left" w:pos="2005"/>
          <w:tab w:val="left" w:pos="5940"/>
        </w:tabs>
        <w:ind w:firstLine="1558" w:firstLineChars="485"/>
        <w:jc w:val="left"/>
        <w:rPr>
          <w:b/>
          <w:sz w:val="32"/>
        </w:rPr>
      </w:pPr>
      <w:r>
        <w:rPr>
          <w:rFonts w:hint="eastAsia"/>
          <w:b/>
          <w:sz w:val="32"/>
        </w:rPr>
        <w:t>所在学院</w:t>
      </w:r>
      <w:r>
        <w:rPr>
          <w:rFonts w:hint="eastAsia"/>
          <w:b/>
          <w:sz w:val="32"/>
          <w:u w:val="single"/>
        </w:rPr>
        <w:t xml:space="preserve">                     </w:t>
      </w:r>
    </w:p>
    <w:p>
      <w:pPr>
        <w:tabs>
          <w:tab w:val="left" w:pos="1850"/>
          <w:tab w:val="left" w:pos="5940"/>
        </w:tabs>
        <w:ind w:firstLine="1558" w:firstLineChars="48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导师姓名</w:t>
      </w:r>
      <w:r>
        <w:rPr>
          <w:rFonts w:hint="eastAsia"/>
          <w:b/>
          <w:sz w:val="32"/>
          <w:u w:val="single"/>
        </w:rPr>
        <w:t xml:space="preserve">                     </w:t>
      </w:r>
    </w:p>
    <w:p>
      <w:pPr>
        <w:tabs>
          <w:tab w:val="left" w:pos="2005"/>
          <w:tab w:val="left" w:pos="5940"/>
        </w:tabs>
        <w:ind w:firstLine="1558" w:firstLineChars="485"/>
        <w:jc w:val="left"/>
        <w:rPr>
          <w:b/>
          <w:sz w:val="24"/>
        </w:rPr>
      </w:pPr>
      <w:r>
        <w:rPr>
          <w:rFonts w:hint="eastAsia"/>
          <w:b/>
          <w:sz w:val="32"/>
        </w:rPr>
        <w:t xml:space="preserve">开题时间 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32"/>
          <w:u w:val="single"/>
        </w:rPr>
        <w:t xml:space="preserve">      </w:t>
      </w:r>
      <w:r>
        <w:rPr>
          <w:rFonts w:hint="eastAsia"/>
          <w:b/>
          <w:sz w:val="24"/>
        </w:rPr>
        <w:t>日</w:t>
      </w:r>
    </w:p>
    <w:p>
      <w:pPr>
        <w:tabs>
          <w:tab w:val="left" w:pos="2005"/>
          <w:tab w:val="left" w:pos="5940"/>
        </w:tabs>
        <w:ind w:firstLine="1434" w:firstLineChars="595"/>
        <w:jc w:val="left"/>
        <w:rPr>
          <w:b/>
          <w:sz w:val="24"/>
        </w:rPr>
      </w:pPr>
    </w:p>
    <w:p>
      <w:pPr>
        <w:tabs>
          <w:tab w:val="left" w:pos="2005"/>
          <w:tab w:val="left" w:pos="5940"/>
        </w:tabs>
        <w:ind w:firstLine="1434" w:firstLineChars="595"/>
        <w:jc w:val="left"/>
        <w:rPr>
          <w:b/>
          <w:sz w:val="24"/>
        </w:rPr>
      </w:pPr>
    </w:p>
    <w:p>
      <w:pPr>
        <w:tabs>
          <w:tab w:val="left" w:pos="2005"/>
          <w:tab w:val="left" w:pos="5940"/>
        </w:tabs>
        <w:ind w:firstLine="1434" w:firstLineChars="595"/>
        <w:jc w:val="left"/>
        <w:rPr>
          <w:b/>
          <w:sz w:val="24"/>
        </w:rPr>
      </w:pPr>
    </w:p>
    <w:p>
      <w:pPr>
        <w:tabs>
          <w:tab w:val="left" w:pos="2005"/>
          <w:tab w:val="left" w:pos="5940"/>
        </w:tabs>
        <w:ind w:firstLine="1904" w:firstLineChars="595"/>
        <w:jc w:val="left"/>
        <w:rPr>
          <w:b/>
          <w:sz w:val="32"/>
        </w:rPr>
      </w:pPr>
      <w:r>
        <w:rPr>
          <w:rFonts w:hint="eastAsia" w:eastAsia="黑体"/>
          <w:sz w:val="32"/>
          <w:szCs w:val="32"/>
          <w:lang w:eastAsia="zh-CN"/>
        </w:rPr>
        <w:t>贵州</w:t>
      </w:r>
      <w:r>
        <w:rPr>
          <w:rFonts w:eastAsia="黑体"/>
          <w:sz w:val="32"/>
          <w:szCs w:val="32"/>
        </w:rPr>
        <w:t>医科大学研究生院制</w:t>
      </w:r>
    </w:p>
    <w:p>
      <w:pPr>
        <w:tabs>
          <w:tab w:val="left" w:pos="2005"/>
          <w:tab w:val="left" w:pos="5940"/>
        </w:tabs>
        <w:ind w:firstLine="960" w:firstLineChars="400"/>
        <w:jc w:val="left"/>
        <w:rPr>
          <w:rFonts w:ascii="仿宋_GB2312" w:eastAsia="仿宋_GB2312"/>
          <w:sz w:val="24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sz w:val="24"/>
        </w:rPr>
        <w:t>一、自我评价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5" w:hRule="atLeast"/>
        </w:trPr>
        <w:tc>
          <w:tcPr>
            <w:tcW w:w="87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（一）思想品德总结（主要从政治素质、道德修养、法制纪律观念、学术诚信、平时表现等五方面总结，不少于3</w:t>
            </w:r>
            <w:r>
              <w:rPr>
                <w:rFonts w:ascii="仿宋_GB2312" w:eastAsia="仿宋_GB2312"/>
                <w:szCs w:val="21"/>
              </w:rPr>
              <w:t>00</w:t>
            </w:r>
            <w:r>
              <w:rPr>
                <w:rFonts w:hint="eastAsia" w:ascii="仿宋_GB2312" w:eastAsia="仿宋_GB2312"/>
                <w:szCs w:val="21"/>
              </w:rPr>
              <w:t>字。思想品德考核在中期考核中具有一票否决权，该项考核不合格者，中期考核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为不合格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（二）阶段性工作总结（主要从教学、科研和实践能力三方面进行总结，对下一步研究路径、工作计划和存在的主要问题方面进行说明，内容不少于1000字）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学生签名：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7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审核意见：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导师签字：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7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教研室/科室审核意见：</w:t>
            </w: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负责人签字：                                  年     月     日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二、课程学习</w:t>
      </w:r>
      <w:ins w:id="0" w:author="Administrator" w:date="2023-04-01T19:43:17Z">
        <w:r>
          <w:rPr>
            <w:rFonts w:hint="eastAsia" w:ascii="仿宋_GB2312" w:eastAsia="仿宋_GB2312"/>
            <w:sz w:val="24"/>
            <w:lang w:val="en-US" w:eastAsia="zh-CN"/>
          </w:rPr>
          <w:t>(</w:t>
        </w:r>
      </w:ins>
      <w:ins w:id="1" w:author="Administrator" w:date="2023-04-01T19:43:23Z">
        <w:r>
          <w:rPr>
            <w:rFonts w:hint="eastAsia" w:ascii="仿宋_GB2312" w:eastAsia="仿宋_GB2312"/>
            <w:sz w:val="24"/>
            <w:lang w:val="en-US" w:eastAsia="zh-CN"/>
          </w:rPr>
          <w:t>可</w:t>
        </w:r>
      </w:ins>
      <w:ins w:id="2" w:author="Administrator" w:date="2023-04-01T19:43:25Z">
        <w:r>
          <w:rPr>
            <w:rFonts w:hint="eastAsia" w:ascii="仿宋_GB2312" w:eastAsia="仿宋_GB2312"/>
            <w:sz w:val="24"/>
            <w:lang w:val="en-US" w:eastAsia="zh-CN"/>
          </w:rPr>
          <w:t>用</w:t>
        </w:r>
      </w:ins>
      <w:ins w:id="3" w:author="Administrator" w:date="2023-04-01T19:43:28Z">
        <w:r>
          <w:rPr>
            <w:rFonts w:hint="eastAsia" w:ascii="仿宋_GB2312" w:eastAsia="仿宋_GB2312"/>
            <w:sz w:val="24"/>
            <w:lang w:val="en-US" w:eastAsia="zh-CN"/>
          </w:rPr>
          <w:t>成绩</w:t>
        </w:r>
      </w:ins>
      <w:ins w:id="4" w:author="Administrator" w:date="2023-04-01T19:43:29Z">
        <w:r>
          <w:rPr>
            <w:rFonts w:hint="eastAsia" w:ascii="仿宋_GB2312" w:eastAsia="仿宋_GB2312"/>
            <w:sz w:val="24"/>
            <w:lang w:val="en-US" w:eastAsia="zh-CN"/>
          </w:rPr>
          <w:t>单</w:t>
        </w:r>
      </w:ins>
      <w:ins w:id="5" w:author="Administrator" w:date="2023-04-01T19:43:33Z">
        <w:r>
          <w:rPr>
            <w:rFonts w:hint="eastAsia" w:ascii="仿宋_GB2312" w:eastAsia="仿宋_GB2312"/>
            <w:sz w:val="24"/>
            <w:lang w:val="en-US" w:eastAsia="zh-CN"/>
          </w:rPr>
          <w:t>粘贴</w:t>
        </w:r>
      </w:ins>
      <w:ins w:id="6" w:author="Administrator" w:date="2023-04-01T19:43:34Z">
        <w:r>
          <w:rPr>
            <w:rFonts w:hint="eastAsia" w:ascii="仿宋_GB2312" w:eastAsia="仿宋_GB2312"/>
            <w:sz w:val="24"/>
            <w:lang w:val="en-US" w:eastAsia="zh-CN"/>
          </w:rPr>
          <w:t>）</w:t>
        </w:r>
      </w:ins>
      <w:bookmarkStart w:id="0" w:name="_GoBack"/>
      <w:bookmarkEnd w:id="0"/>
    </w:p>
    <w:tbl>
      <w:tblPr>
        <w:tblStyle w:val="8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76"/>
        <w:gridCol w:w="1136"/>
        <w:gridCol w:w="850"/>
        <w:gridCol w:w="1418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类型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开课学期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总学时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公共学位课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公共学位课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基础</w:t>
            </w:r>
            <w:r>
              <w:rPr>
                <w:rFonts w:hint="eastAsia" w:ascii="仿宋_GB2312" w:eastAsia="仿宋_GB2312"/>
                <w:szCs w:val="21"/>
              </w:rPr>
              <w:t>课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基础</w:t>
            </w:r>
            <w:r>
              <w:rPr>
                <w:rFonts w:hint="eastAsia" w:ascii="仿宋_GB2312" w:eastAsia="仿宋_GB2312"/>
                <w:szCs w:val="21"/>
              </w:rPr>
              <w:t>课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课程审核结果</w:t>
            </w:r>
          </w:p>
        </w:tc>
        <w:tc>
          <w:tcPr>
            <w:tcW w:w="19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合格/不合格</w:t>
            </w:r>
          </w:p>
        </w:tc>
        <w:tc>
          <w:tcPr>
            <w:tcW w:w="396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不合格原因：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取得课程学分情况</w:t>
            </w:r>
          </w:p>
        </w:tc>
        <w:tc>
          <w:tcPr>
            <w:tcW w:w="723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公共学位课：   学分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选修课：       学分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基础</w:t>
            </w:r>
            <w:r>
              <w:rPr>
                <w:rFonts w:hint="eastAsia" w:ascii="仿宋_GB2312" w:eastAsia="仿宋_GB2312"/>
                <w:szCs w:val="21"/>
              </w:rPr>
              <w:t>课：   学分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三、教学及实践能力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（一）教学能力（博士研究生、学术学位硕士研究生适用）</w:t>
      </w:r>
    </w:p>
    <w:tbl>
      <w:tblPr>
        <w:tblStyle w:val="8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861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主要从教学经历，参与公开讲授、课程教学等方面进行自我评价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6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导师签字：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61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教研室/科室审核意见：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负责人签字：                                  年     月     日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（二）临床实践能力（临床医学、口腔医学专业学位硕士研究生适用）</w:t>
      </w:r>
    </w:p>
    <w:tbl>
      <w:tblPr>
        <w:tblStyle w:val="8"/>
        <w:tblW w:w="847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818"/>
        <w:gridCol w:w="2213"/>
        <w:gridCol w:w="2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4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2818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轮转时间</w:t>
            </w:r>
          </w:p>
        </w:tc>
        <w:tc>
          <w:tcPr>
            <w:tcW w:w="2213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轮转科室名称</w:t>
            </w:r>
          </w:p>
        </w:tc>
        <w:tc>
          <w:tcPr>
            <w:tcW w:w="2347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出科考核结果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94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4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4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94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47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94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.....</w:t>
            </w:r>
          </w:p>
        </w:tc>
        <w:tc>
          <w:tcPr>
            <w:tcW w:w="2818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347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12" w:type="dxa"/>
            <w:gridSpan w:val="2"/>
            <w:tcBorders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执业医师资格考试通过情况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（专业学位硕士研究生适用）</w:t>
            </w:r>
          </w:p>
        </w:tc>
        <w:tc>
          <w:tcPr>
            <w:tcW w:w="456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通过/不通过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72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导师签字：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472" w:type="dxa"/>
            <w:gridSpan w:val="4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教研室/科室审核意见：如有临床</w:t>
            </w:r>
            <w:r>
              <w:rPr>
                <w:rFonts w:ascii="仿宋_GB2312" w:eastAsia="仿宋_GB2312"/>
                <w:szCs w:val="21"/>
              </w:rPr>
              <w:t>技能水平</w:t>
            </w:r>
            <w:r>
              <w:rPr>
                <w:rFonts w:hint="eastAsia" w:ascii="仿宋_GB2312" w:eastAsia="仿宋_GB2312"/>
                <w:szCs w:val="21"/>
              </w:rPr>
              <w:t>考核，需明确写明考核分数及是否合格的结论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负责人签字：                                  年     月     日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（三）实践能力（其他专业学位硕士研究生适用）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主要对已完成的实践内容进行总结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审核意见：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导师签字：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52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教研室/科室审核意见：如有专业</w:t>
            </w:r>
            <w:r>
              <w:rPr>
                <w:rFonts w:ascii="仿宋_GB2312" w:eastAsia="仿宋_GB2312"/>
                <w:szCs w:val="21"/>
              </w:rPr>
              <w:t>技能水平</w:t>
            </w:r>
            <w:r>
              <w:rPr>
                <w:rFonts w:hint="eastAsia" w:ascii="仿宋_GB2312" w:eastAsia="仿宋_GB2312"/>
                <w:szCs w:val="21"/>
              </w:rPr>
              <w:t>考核，需明确写明考核分数及是否合格的结论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负责人签字：                                  年     月     日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四、科研能力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3"/>
        <w:gridCol w:w="2126"/>
        <w:gridCol w:w="1804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开题情况</w:t>
            </w:r>
          </w:p>
        </w:tc>
        <w:tc>
          <w:tcPr>
            <w:tcW w:w="1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题目</w:t>
            </w:r>
          </w:p>
        </w:tc>
        <w:tc>
          <w:tcPr>
            <w:tcW w:w="666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开题时间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开题考核结果</w:t>
            </w:r>
          </w:p>
        </w:tc>
        <w:tc>
          <w:tcPr>
            <w:tcW w:w="2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875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20"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主要就学位论文的研究进展情况、取得的阶段性成果及下一步计划、存在的问题及拟解决措施、经费开支情况进行说明；参加的重大学术会议情况，已形成的课题学术成果（文章）等需列出</w:t>
            </w: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审核意见：</w:t>
            </w: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导师签字：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875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教研室/科室审核意见：</w:t>
            </w: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负责人签字：                                  年     月     日</w:t>
            </w:r>
          </w:p>
        </w:tc>
      </w:tr>
    </w:tbl>
    <w:p>
      <w:pPr>
        <w:ind w:right="-334" w:rightChars="-159"/>
        <w:rPr>
          <w:rFonts w:ascii="仿宋_GB2312" w:eastAsia="仿宋_GB2312"/>
          <w:sz w:val="24"/>
        </w:rPr>
      </w:pPr>
    </w:p>
    <w:p>
      <w:pPr>
        <w:ind w:right="-334" w:rightChars="-159"/>
        <w:rPr>
          <w:rFonts w:ascii="仿宋_GB2312" w:eastAsia="仿宋_GB2312"/>
          <w:sz w:val="24"/>
        </w:rPr>
      </w:pPr>
    </w:p>
    <w:p>
      <w:pPr>
        <w:ind w:right="-334" w:rightChars="-159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五、考核专家组意见</w:t>
      </w:r>
    </w:p>
    <w:tbl>
      <w:tblPr>
        <w:tblStyle w:val="8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1559"/>
        <w:gridCol w:w="2127"/>
        <w:gridCol w:w="197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53" w:hRule="atLeast"/>
        </w:trPr>
        <w:tc>
          <w:tcPr>
            <w:tcW w:w="878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考核专家组意见（研究生的优缺点及下一步培养建议，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考核是否合格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考核评分：（专家评分的平均分）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考核结果：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（若因一票否决项给予考核结果不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合格</w:t>
            </w:r>
            <w:r>
              <w:rPr>
                <w:rFonts w:hint="eastAsia" w:ascii="仿宋_GB2312" w:eastAsia="仿宋_GB2312"/>
                <w:szCs w:val="21"/>
              </w:rPr>
              <w:t>，请注明具体否决项内容）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ind w:firstLine="3990" w:firstLineChars="19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组长签字：年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7" w:hRule="atLeast"/>
        </w:trPr>
        <w:tc>
          <w:tcPr>
            <w:tcW w:w="878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ind w:left="-172" w:leftChars="-83" w:hanging="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ind w:left="-10" w:leftChars="-5" w:firstLine="10" w:firstLineChars="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组成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学科专业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填写说明：考核结果分为“</w:t>
      </w:r>
      <w:r>
        <w:rPr>
          <w:rFonts w:hint="eastAsia" w:ascii="仿宋_GB2312" w:hAnsi="黑体" w:eastAsia="仿宋_GB2312"/>
          <w:lang w:eastAsia="zh-CN"/>
        </w:rPr>
        <w:t>合格</w:t>
      </w:r>
      <w:r>
        <w:rPr>
          <w:rFonts w:hint="eastAsia" w:ascii="仿宋_GB2312" w:hAnsi="黑体" w:eastAsia="仿宋_GB2312"/>
        </w:rPr>
        <w:t>”“</w:t>
      </w:r>
      <w:r>
        <w:rPr>
          <w:rFonts w:hint="eastAsia" w:ascii="仿宋_GB2312" w:hAnsi="黑体" w:eastAsia="仿宋_GB2312"/>
          <w:lang w:eastAsia="zh-CN"/>
        </w:rPr>
        <w:t>不合格</w:t>
      </w:r>
      <w:r>
        <w:rPr>
          <w:rFonts w:hint="eastAsia" w:ascii="仿宋_GB2312" w:hAnsi="黑体" w:eastAsia="仿宋_GB2312"/>
        </w:rPr>
        <w:t>” 2类。所有专家评分的平均分为70分及以上为“</w:t>
      </w:r>
      <w:r>
        <w:rPr>
          <w:rFonts w:hint="eastAsia" w:ascii="仿宋_GB2312" w:hAnsi="黑体" w:eastAsia="仿宋_GB2312"/>
          <w:lang w:eastAsia="zh-CN"/>
        </w:rPr>
        <w:t>合格</w:t>
      </w:r>
      <w:r>
        <w:rPr>
          <w:rFonts w:hint="eastAsia" w:ascii="仿宋_GB2312" w:hAnsi="黑体" w:eastAsia="仿宋_GB2312"/>
        </w:rPr>
        <w:t>”；低于70分为“</w:t>
      </w:r>
      <w:r>
        <w:rPr>
          <w:rFonts w:hint="eastAsia" w:ascii="仿宋_GB2312" w:hAnsi="黑体" w:eastAsia="仿宋_GB2312"/>
          <w:lang w:eastAsia="zh-CN"/>
        </w:rPr>
        <w:t>不合格</w:t>
      </w:r>
      <w:r>
        <w:rPr>
          <w:rFonts w:hint="eastAsia" w:ascii="仿宋_GB2312" w:hAnsi="黑体" w:eastAsia="仿宋_GB2312"/>
        </w:rPr>
        <w:t>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lNDVjMzQxNDYzNzkyNjRiODc1NzgyZjY5YTdiOGIifQ=="/>
  </w:docVars>
  <w:rsids>
    <w:rsidRoot w:val="00B62BDB"/>
    <w:rsid w:val="00002B24"/>
    <w:rsid w:val="00010254"/>
    <w:rsid w:val="00010327"/>
    <w:rsid w:val="00011557"/>
    <w:rsid w:val="00014BEB"/>
    <w:rsid w:val="000220C9"/>
    <w:rsid w:val="000232F1"/>
    <w:rsid w:val="00063E90"/>
    <w:rsid w:val="000D4798"/>
    <w:rsid w:val="000E2C63"/>
    <w:rsid w:val="000E434D"/>
    <w:rsid w:val="000F0011"/>
    <w:rsid w:val="000F20BB"/>
    <w:rsid w:val="000F27DD"/>
    <w:rsid w:val="000F7E2B"/>
    <w:rsid w:val="00140A80"/>
    <w:rsid w:val="00140EAC"/>
    <w:rsid w:val="00141CFB"/>
    <w:rsid w:val="0014316F"/>
    <w:rsid w:val="00166F61"/>
    <w:rsid w:val="00177FF1"/>
    <w:rsid w:val="00194F96"/>
    <w:rsid w:val="001A7C08"/>
    <w:rsid w:val="001B3242"/>
    <w:rsid w:val="001D1B51"/>
    <w:rsid w:val="001E060C"/>
    <w:rsid w:val="001E1C8A"/>
    <w:rsid w:val="001F4A91"/>
    <w:rsid w:val="00203F30"/>
    <w:rsid w:val="0020676C"/>
    <w:rsid w:val="00215D3E"/>
    <w:rsid w:val="00217558"/>
    <w:rsid w:val="00243CD0"/>
    <w:rsid w:val="00244D23"/>
    <w:rsid w:val="00247A49"/>
    <w:rsid w:val="00265916"/>
    <w:rsid w:val="002664F3"/>
    <w:rsid w:val="002753EF"/>
    <w:rsid w:val="002967B0"/>
    <w:rsid w:val="002B0C10"/>
    <w:rsid w:val="002B3215"/>
    <w:rsid w:val="002D7EAA"/>
    <w:rsid w:val="0031520B"/>
    <w:rsid w:val="00316D49"/>
    <w:rsid w:val="003331A3"/>
    <w:rsid w:val="00357DCD"/>
    <w:rsid w:val="00374EE1"/>
    <w:rsid w:val="00375B70"/>
    <w:rsid w:val="003827F2"/>
    <w:rsid w:val="003A2E04"/>
    <w:rsid w:val="003A563E"/>
    <w:rsid w:val="003D6C51"/>
    <w:rsid w:val="003E0A2F"/>
    <w:rsid w:val="003E3E8B"/>
    <w:rsid w:val="003F2E16"/>
    <w:rsid w:val="00477D18"/>
    <w:rsid w:val="00481BC7"/>
    <w:rsid w:val="00481C04"/>
    <w:rsid w:val="00481E1B"/>
    <w:rsid w:val="00483F85"/>
    <w:rsid w:val="0048593D"/>
    <w:rsid w:val="004C4237"/>
    <w:rsid w:val="004D14E4"/>
    <w:rsid w:val="004D1729"/>
    <w:rsid w:val="004F0B8E"/>
    <w:rsid w:val="004F15A0"/>
    <w:rsid w:val="005006C7"/>
    <w:rsid w:val="00524549"/>
    <w:rsid w:val="0053479D"/>
    <w:rsid w:val="0054771B"/>
    <w:rsid w:val="00562AB7"/>
    <w:rsid w:val="00563046"/>
    <w:rsid w:val="00564C47"/>
    <w:rsid w:val="00565937"/>
    <w:rsid w:val="0057379B"/>
    <w:rsid w:val="00574427"/>
    <w:rsid w:val="00596FA2"/>
    <w:rsid w:val="005B1269"/>
    <w:rsid w:val="005C0317"/>
    <w:rsid w:val="005C6B3A"/>
    <w:rsid w:val="005E70E0"/>
    <w:rsid w:val="005F52BC"/>
    <w:rsid w:val="005F68C4"/>
    <w:rsid w:val="00621E1E"/>
    <w:rsid w:val="00625DAA"/>
    <w:rsid w:val="00625FEF"/>
    <w:rsid w:val="00642B7A"/>
    <w:rsid w:val="00647408"/>
    <w:rsid w:val="00661AF2"/>
    <w:rsid w:val="00691676"/>
    <w:rsid w:val="006A21B9"/>
    <w:rsid w:val="006A627B"/>
    <w:rsid w:val="006B286C"/>
    <w:rsid w:val="006B33AE"/>
    <w:rsid w:val="006D74C0"/>
    <w:rsid w:val="006F5F2D"/>
    <w:rsid w:val="00705771"/>
    <w:rsid w:val="007203D6"/>
    <w:rsid w:val="00723203"/>
    <w:rsid w:val="0072391A"/>
    <w:rsid w:val="0077030B"/>
    <w:rsid w:val="00775149"/>
    <w:rsid w:val="007828BE"/>
    <w:rsid w:val="007C1F7A"/>
    <w:rsid w:val="007D67EB"/>
    <w:rsid w:val="007E5BB3"/>
    <w:rsid w:val="008111ED"/>
    <w:rsid w:val="008127BE"/>
    <w:rsid w:val="00814B16"/>
    <w:rsid w:val="008157F5"/>
    <w:rsid w:val="00832730"/>
    <w:rsid w:val="008330E9"/>
    <w:rsid w:val="008403D3"/>
    <w:rsid w:val="00840D10"/>
    <w:rsid w:val="0085665E"/>
    <w:rsid w:val="00862617"/>
    <w:rsid w:val="00876240"/>
    <w:rsid w:val="0088738F"/>
    <w:rsid w:val="008B10B0"/>
    <w:rsid w:val="008B30AD"/>
    <w:rsid w:val="008B64EB"/>
    <w:rsid w:val="008B74D0"/>
    <w:rsid w:val="008D1DA9"/>
    <w:rsid w:val="008D24FC"/>
    <w:rsid w:val="008F20C1"/>
    <w:rsid w:val="008F302C"/>
    <w:rsid w:val="0092083B"/>
    <w:rsid w:val="009307BD"/>
    <w:rsid w:val="009427EC"/>
    <w:rsid w:val="00953AE8"/>
    <w:rsid w:val="00963490"/>
    <w:rsid w:val="00980790"/>
    <w:rsid w:val="00980A28"/>
    <w:rsid w:val="00981A44"/>
    <w:rsid w:val="00990BA6"/>
    <w:rsid w:val="00994A1E"/>
    <w:rsid w:val="009D12E3"/>
    <w:rsid w:val="009E445C"/>
    <w:rsid w:val="00A01964"/>
    <w:rsid w:val="00A032F7"/>
    <w:rsid w:val="00A0488A"/>
    <w:rsid w:val="00A11B72"/>
    <w:rsid w:val="00A132A5"/>
    <w:rsid w:val="00A14A5A"/>
    <w:rsid w:val="00A1520C"/>
    <w:rsid w:val="00A27A14"/>
    <w:rsid w:val="00A33F32"/>
    <w:rsid w:val="00A44648"/>
    <w:rsid w:val="00A45E2B"/>
    <w:rsid w:val="00A51B18"/>
    <w:rsid w:val="00A550DF"/>
    <w:rsid w:val="00A57B4B"/>
    <w:rsid w:val="00A57E65"/>
    <w:rsid w:val="00A73CD5"/>
    <w:rsid w:val="00A85B84"/>
    <w:rsid w:val="00AB52AA"/>
    <w:rsid w:val="00AC23D8"/>
    <w:rsid w:val="00AC4AEA"/>
    <w:rsid w:val="00AD4290"/>
    <w:rsid w:val="00AD5155"/>
    <w:rsid w:val="00AF15CD"/>
    <w:rsid w:val="00AF1A48"/>
    <w:rsid w:val="00B21892"/>
    <w:rsid w:val="00B30C44"/>
    <w:rsid w:val="00B4106B"/>
    <w:rsid w:val="00B62BDB"/>
    <w:rsid w:val="00B73FEE"/>
    <w:rsid w:val="00B81CB6"/>
    <w:rsid w:val="00B87A4F"/>
    <w:rsid w:val="00BA3475"/>
    <w:rsid w:val="00BC016B"/>
    <w:rsid w:val="00BF7739"/>
    <w:rsid w:val="00C0287D"/>
    <w:rsid w:val="00C26368"/>
    <w:rsid w:val="00C40F4A"/>
    <w:rsid w:val="00C67FB2"/>
    <w:rsid w:val="00CB1727"/>
    <w:rsid w:val="00CB35BF"/>
    <w:rsid w:val="00CC46BD"/>
    <w:rsid w:val="00CC47B3"/>
    <w:rsid w:val="00CD0725"/>
    <w:rsid w:val="00CD4914"/>
    <w:rsid w:val="00CE0501"/>
    <w:rsid w:val="00D15479"/>
    <w:rsid w:val="00D25A17"/>
    <w:rsid w:val="00D30CEB"/>
    <w:rsid w:val="00D47DBB"/>
    <w:rsid w:val="00D605CE"/>
    <w:rsid w:val="00D77E58"/>
    <w:rsid w:val="00D94495"/>
    <w:rsid w:val="00D968D5"/>
    <w:rsid w:val="00D97457"/>
    <w:rsid w:val="00DA054A"/>
    <w:rsid w:val="00DA1936"/>
    <w:rsid w:val="00DD0C58"/>
    <w:rsid w:val="00DF32AD"/>
    <w:rsid w:val="00DF5BE4"/>
    <w:rsid w:val="00E248C9"/>
    <w:rsid w:val="00E25226"/>
    <w:rsid w:val="00E27F38"/>
    <w:rsid w:val="00E44FE8"/>
    <w:rsid w:val="00E51BD8"/>
    <w:rsid w:val="00E76A27"/>
    <w:rsid w:val="00E76FE5"/>
    <w:rsid w:val="00E8167A"/>
    <w:rsid w:val="00E821DE"/>
    <w:rsid w:val="00E8595B"/>
    <w:rsid w:val="00E90DD1"/>
    <w:rsid w:val="00E916F2"/>
    <w:rsid w:val="00E9749B"/>
    <w:rsid w:val="00EB65A5"/>
    <w:rsid w:val="00EC5053"/>
    <w:rsid w:val="00EC77B1"/>
    <w:rsid w:val="00EE16D3"/>
    <w:rsid w:val="00F028A2"/>
    <w:rsid w:val="00F0674C"/>
    <w:rsid w:val="00F13455"/>
    <w:rsid w:val="00F20A24"/>
    <w:rsid w:val="00F370B1"/>
    <w:rsid w:val="00F542A3"/>
    <w:rsid w:val="00F74DC6"/>
    <w:rsid w:val="00FA3945"/>
    <w:rsid w:val="00FB1F4D"/>
    <w:rsid w:val="00FC2CAA"/>
    <w:rsid w:val="00FC3964"/>
    <w:rsid w:val="00FD5259"/>
    <w:rsid w:val="00FD776D"/>
    <w:rsid w:val="00FE4A05"/>
    <w:rsid w:val="00FF6828"/>
    <w:rsid w:val="50157D23"/>
    <w:rsid w:val="54CB09B3"/>
    <w:rsid w:val="64652893"/>
    <w:rsid w:val="68447F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uiPriority w:val="0"/>
    <w:pPr>
      <w:jc w:val="center"/>
    </w:pPr>
    <w:rPr>
      <w:sz w:val="36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5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6">
    <w:name w:val="批注文字 Char"/>
    <w:link w:val="2"/>
    <w:semiHidden/>
    <w:uiPriority w:val="99"/>
    <w:rPr>
      <w:kern w:val="2"/>
      <w:sz w:val="21"/>
      <w:szCs w:val="24"/>
    </w:rPr>
  </w:style>
  <w:style w:type="character" w:customStyle="1" w:styleId="17">
    <w:name w:val="批注主题 Char"/>
    <w:link w:val="7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06A7-28C6-4D39-A6EC-FBD0085B0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1056</Words>
  <Characters>1067</Characters>
  <Lines>15</Lines>
  <Paragraphs>4</Paragraphs>
  <TotalTime>25</TotalTime>
  <ScaleCrop>false</ScaleCrop>
  <LinksUpToDate>false</LinksUpToDate>
  <CharactersWithSpaces>1746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2022-11-28T03:33:00Z</dcterms:created>
  <dc:creator>嘟嘟</dc:creator>
  <cp:lastModifiedBy>Administrator</cp:lastModifiedBy>
  <cp:lastPrinted>2023-04-01T07:20:00Z</cp:lastPrinted>
  <dcterms:modified xsi:type="dcterms:W3CDTF">2023-04-01T11:44:12Z</dcterms:modified>
  <dc:title>广西医科大学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14148043E459470ABEFF3CB578BED5DF_12</vt:lpwstr>
  </property>
</Properties>
</file>