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B15D5">
      <w:pPr>
        <w:widowControl/>
        <w:jc w:val="center"/>
        <w:rPr>
          <w:rFonts w:ascii="宋体" w:hAnsi="宋体" w:eastAsia="宋体" w:cs="宋体"/>
          <w:b/>
          <w:color w:val="auto"/>
          <w:sz w:val="44"/>
          <w:szCs w:val="44"/>
        </w:rPr>
      </w:pPr>
      <w:r>
        <w:rPr>
          <w:rFonts w:hint="eastAsia" w:ascii="宋体" w:hAnsi="宋体" w:eastAsia="宋体" w:cs="宋体"/>
          <w:b/>
          <w:color w:val="auto"/>
          <w:sz w:val="44"/>
          <w:szCs w:val="44"/>
        </w:rPr>
        <w:t>哲学院推荐优秀应届本科毕业生免试攻读</w:t>
      </w:r>
    </w:p>
    <w:p w14:paraId="62C17520">
      <w:pPr>
        <w:widowControl/>
        <w:jc w:val="center"/>
        <w:rPr>
          <w:rFonts w:ascii="宋体" w:hAnsi="宋体" w:eastAsia="宋体" w:cs="宋体"/>
          <w:b/>
          <w:color w:val="auto"/>
          <w:sz w:val="44"/>
          <w:szCs w:val="44"/>
        </w:rPr>
      </w:pPr>
      <w:r>
        <w:rPr>
          <w:rFonts w:hint="eastAsia" w:ascii="宋体" w:hAnsi="宋体" w:eastAsia="宋体" w:cs="宋体"/>
          <w:b/>
          <w:color w:val="auto"/>
          <w:sz w:val="44"/>
          <w:szCs w:val="44"/>
        </w:rPr>
        <w:t>硕士学位研究生工作管理办法（修订）</w:t>
      </w:r>
    </w:p>
    <w:p w14:paraId="32B74A48">
      <w:pPr>
        <w:widowControl/>
        <w:adjustRightInd w:val="0"/>
        <w:snapToGrid w:val="0"/>
        <w:spacing w:line="560" w:lineRule="exact"/>
        <w:jc w:val="center"/>
        <w:rPr>
          <w:rFonts w:ascii="仿宋_GB2312" w:hAnsi="宋体" w:eastAsia="仿宋_GB2312" w:cs="仿宋_GB2312"/>
          <w:bCs/>
          <w:color w:val="auto"/>
          <w:szCs w:val="32"/>
        </w:rPr>
      </w:pPr>
      <w:r>
        <w:rPr>
          <w:rFonts w:hint="eastAsia" w:ascii="仿宋_GB2312" w:hAnsi="宋体" w:eastAsia="仿宋_GB2312" w:cs="仿宋_GB2312"/>
          <w:bCs/>
          <w:color w:val="auto"/>
          <w:sz w:val="32"/>
          <w:szCs w:val="32"/>
        </w:rPr>
        <w:t>（</w:t>
      </w:r>
      <w:r>
        <w:rPr>
          <w:rFonts w:ascii="仿宋_GB2312" w:hAnsi="宋体" w:eastAsia="仿宋_GB2312" w:cs="仿宋_GB2312"/>
          <w:bCs/>
          <w:color w:val="auto"/>
          <w:sz w:val="32"/>
          <w:szCs w:val="32"/>
        </w:rPr>
        <w:t>202</w:t>
      </w:r>
      <w:ins w:id="0" w:author="WPS_1666659993" w:date="2025-04-01T10:57:10Z">
        <w:r>
          <w:rPr>
            <w:rFonts w:hint="eastAsia" w:ascii="仿宋_GB2312" w:hAnsi="宋体" w:eastAsia="仿宋_GB2312" w:cs="仿宋_GB2312"/>
            <w:bCs/>
            <w:color w:val="auto"/>
            <w:sz w:val="32"/>
            <w:szCs w:val="32"/>
            <w:lang w:val="en-US" w:eastAsia="zh-CN"/>
          </w:rPr>
          <w:t>5</w:t>
        </w:r>
      </w:ins>
      <w:r>
        <w:rPr>
          <w:rFonts w:hint="eastAsia" w:ascii="仿宋_GB2312" w:hAnsi="宋体" w:eastAsia="仿宋_GB2312" w:cs="仿宋_GB2312"/>
          <w:bCs/>
          <w:color w:val="auto"/>
          <w:sz w:val="32"/>
          <w:szCs w:val="32"/>
        </w:rPr>
        <w:t>年</w:t>
      </w:r>
      <w:r>
        <w:rPr>
          <w:rFonts w:hint="eastAsia" w:ascii="仿宋_GB2312" w:hAnsi="宋体" w:eastAsia="仿宋_GB2312" w:cs="仿宋_GB2312"/>
          <w:bCs/>
          <w:color w:val="auto"/>
          <w:sz w:val="32"/>
          <w:szCs w:val="32"/>
          <w:lang w:val="en-US" w:eastAsia="zh-CN"/>
        </w:rPr>
        <w:t>3</w:t>
      </w:r>
      <w:r>
        <w:rPr>
          <w:rFonts w:hint="eastAsia" w:ascii="仿宋_GB2312" w:hAnsi="宋体" w:eastAsia="仿宋_GB2312" w:cs="仿宋_GB2312"/>
          <w:bCs/>
          <w:color w:val="auto"/>
          <w:sz w:val="32"/>
          <w:szCs w:val="32"/>
        </w:rPr>
        <w:t>月修订）</w:t>
      </w:r>
      <w:bookmarkStart w:id="1" w:name="_GoBack"/>
      <w:bookmarkEnd w:id="1"/>
    </w:p>
    <w:p w14:paraId="3CA97716">
      <w:pPr>
        <w:widowControl/>
        <w:adjustRightInd w:val="0"/>
        <w:snapToGrid w:val="0"/>
        <w:spacing w:before="120" w:beforeLines="50" w:line="360" w:lineRule="auto"/>
        <w:jc w:val="center"/>
        <w:rPr>
          <w:rFonts w:ascii="仿宋_GB2312" w:hAnsi="宋体" w:eastAsia="仿宋_GB2312" w:cs="仿宋_GB2312"/>
          <w:b/>
          <w:color w:val="auto"/>
          <w:szCs w:val="32"/>
        </w:rPr>
      </w:pPr>
      <w:r>
        <w:rPr>
          <w:rFonts w:hint="eastAsia" w:ascii="仿宋_GB2312" w:hAnsi="宋体" w:eastAsia="仿宋_GB2312" w:cs="仿宋_GB2312"/>
          <w:b/>
          <w:color w:val="auto"/>
          <w:sz w:val="32"/>
          <w:szCs w:val="32"/>
        </w:rPr>
        <w:t>第一章  总则</w:t>
      </w:r>
    </w:p>
    <w:p w14:paraId="4C4A530B">
      <w:pPr>
        <w:spacing w:line="360" w:lineRule="auto"/>
        <w:ind w:firstLine="562" w:firstLineChars="200"/>
        <w:jc w:val="left"/>
        <w:rPr>
          <w:rFonts w:ascii="仿宋" w:hAnsi="仿宋" w:eastAsia="仿宋" w:cs="仿宋_GB2312"/>
          <w:b w:val="0"/>
          <w:bCs/>
          <w:color w:val="auto"/>
          <w:sz w:val="28"/>
          <w:szCs w:val="28"/>
        </w:rPr>
      </w:pPr>
      <w:r>
        <w:rPr>
          <w:rFonts w:hint="eastAsia" w:ascii="仿宋" w:hAnsi="仿宋" w:eastAsia="仿宋" w:cs="仿宋_GB2312"/>
          <w:b/>
          <w:color w:val="auto"/>
          <w:sz w:val="28"/>
          <w:szCs w:val="28"/>
        </w:rPr>
        <w:t>第一条</w:t>
      </w:r>
      <w:r>
        <w:rPr>
          <w:rFonts w:hint="eastAsia" w:ascii="仿宋" w:hAnsi="仿宋" w:eastAsia="仿宋" w:cs="仿宋_GB2312"/>
          <w:bCs/>
          <w:color w:val="auto"/>
          <w:sz w:val="28"/>
          <w:szCs w:val="28"/>
        </w:rPr>
        <w:t>　哲学院推荐优秀应届本科毕业生免试攻读硕士学位研究生（以下简称推免生）的工作，按照《中南财经政法大学推荐优秀应届本科毕业生免试攻读硕士学位研究生工作管理办法</w:t>
      </w:r>
      <w:r>
        <w:rPr>
          <w:rFonts w:hint="eastAsia" w:ascii="仿宋" w:hAnsi="仿宋" w:eastAsia="仿宋" w:cs="仿宋_GB2312"/>
          <w:b w:val="0"/>
          <w:bCs/>
          <w:color w:val="auto"/>
          <w:sz w:val="28"/>
          <w:szCs w:val="28"/>
        </w:rPr>
        <w:t>》（</w:t>
      </w:r>
      <w:bookmarkStart w:id="0" w:name="wh"/>
      <w:bookmarkEnd w:id="0"/>
      <w:r>
        <w:rPr>
          <w:rFonts w:ascii="仿宋" w:hAnsi="仿宋" w:eastAsia="仿宋" w:cs="仿宋_GB2312"/>
          <w:b w:val="0"/>
          <w:bCs/>
          <w:color w:val="auto"/>
          <w:sz w:val="28"/>
          <w:szCs w:val="28"/>
        </w:rPr>
        <w:t>中南大教字</w:t>
      </w:r>
      <w:r>
        <w:rPr>
          <w:rFonts w:hint="eastAsia" w:ascii="仿宋" w:hAnsi="仿宋" w:eastAsia="仿宋" w:cs="仿宋_GB2312"/>
          <w:b w:val="0"/>
          <w:bCs/>
          <w:color w:val="auto"/>
          <w:sz w:val="28"/>
          <w:szCs w:val="28"/>
        </w:rPr>
        <w:t>〔</w:t>
      </w:r>
      <w:r>
        <w:rPr>
          <w:rFonts w:ascii="仿宋" w:hAnsi="仿宋" w:eastAsia="仿宋" w:cs="仿宋_GB2312"/>
          <w:b w:val="0"/>
          <w:bCs/>
          <w:color w:val="auto"/>
          <w:sz w:val="28"/>
          <w:szCs w:val="28"/>
        </w:rPr>
        <w:t>202</w:t>
      </w:r>
      <w:r>
        <w:rPr>
          <w:rFonts w:hint="eastAsia" w:ascii="仿宋" w:hAnsi="仿宋" w:eastAsia="仿宋" w:cs="仿宋_GB2312"/>
          <w:b w:val="0"/>
          <w:bCs/>
          <w:color w:val="auto"/>
          <w:sz w:val="28"/>
          <w:szCs w:val="28"/>
          <w:lang w:val="en-US" w:eastAsia="zh-CN"/>
        </w:rPr>
        <w:t>4</w:t>
      </w:r>
      <w:r>
        <w:rPr>
          <w:rFonts w:hint="eastAsia" w:ascii="仿宋" w:hAnsi="仿宋" w:eastAsia="仿宋" w:cs="仿宋_GB2312"/>
          <w:b w:val="0"/>
          <w:bCs/>
          <w:color w:val="auto"/>
          <w:sz w:val="28"/>
          <w:szCs w:val="28"/>
        </w:rPr>
        <w:t>〕</w:t>
      </w:r>
      <w:r>
        <w:rPr>
          <w:rFonts w:ascii="仿宋" w:hAnsi="仿宋" w:eastAsia="仿宋" w:cs="仿宋_GB2312"/>
          <w:b w:val="0"/>
          <w:bCs/>
          <w:color w:val="auto"/>
          <w:sz w:val="28"/>
          <w:szCs w:val="28"/>
        </w:rPr>
        <w:t>1</w:t>
      </w:r>
      <w:r>
        <w:rPr>
          <w:rFonts w:hint="eastAsia" w:ascii="仿宋" w:hAnsi="仿宋" w:eastAsia="仿宋" w:cs="仿宋_GB2312"/>
          <w:b w:val="0"/>
          <w:bCs/>
          <w:color w:val="auto"/>
          <w:sz w:val="28"/>
          <w:szCs w:val="28"/>
          <w:lang w:val="en-US" w:eastAsia="zh-CN"/>
        </w:rPr>
        <w:t>6</w:t>
      </w:r>
      <w:r>
        <w:rPr>
          <w:rFonts w:ascii="仿宋" w:hAnsi="仿宋" w:eastAsia="仿宋" w:cs="仿宋_GB2312"/>
          <w:b w:val="0"/>
          <w:bCs/>
          <w:color w:val="auto"/>
          <w:sz w:val="28"/>
          <w:szCs w:val="28"/>
        </w:rPr>
        <w:t>号</w:t>
      </w:r>
      <w:r>
        <w:rPr>
          <w:rFonts w:hint="eastAsia" w:ascii="仿宋" w:hAnsi="仿宋" w:eastAsia="仿宋" w:cs="仿宋_GB2312"/>
          <w:b w:val="0"/>
          <w:bCs/>
          <w:color w:val="auto"/>
          <w:sz w:val="28"/>
          <w:szCs w:val="28"/>
        </w:rPr>
        <w:t>）特结合我院实际制定以下实施细则。</w:t>
      </w:r>
    </w:p>
    <w:p w14:paraId="5A60B4D8">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第二条</w:t>
      </w:r>
      <w:r>
        <w:rPr>
          <w:rFonts w:hint="eastAsia" w:ascii="仿宋" w:hAnsi="仿宋" w:eastAsia="仿宋" w:cs="仿宋_GB2312"/>
          <w:bCs/>
          <w:color w:val="auto"/>
          <w:sz w:val="28"/>
          <w:szCs w:val="28"/>
        </w:rPr>
        <w:t>　本办法所称推荐是指按照有关要求，对优秀应届本科毕业生通过严格的遴选程序，确认其具有免初试资格并向招生单位推荐；本办法所称免试，是指我院应届本科毕业生不必经过全国硕士研究生入学统一考试的初试，直接进入复试。</w:t>
      </w:r>
    </w:p>
    <w:p w14:paraId="4B06B93B">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第三条</w:t>
      </w:r>
      <w:r>
        <w:rPr>
          <w:rFonts w:hint="eastAsia" w:ascii="仿宋" w:hAnsi="仿宋" w:eastAsia="仿宋" w:cs="仿宋_GB2312"/>
          <w:bCs/>
          <w:color w:val="auto"/>
          <w:sz w:val="28"/>
          <w:szCs w:val="28"/>
        </w:rPr>
        <w:t>　推免工作遵循公开、公平、公正的原则。学院要按照学校的要求，制订科学、规范、明确的推荐标准及公开透明的工作程序。</w:t>
      </w:r>
    </w:p>
    <w:p w14:paraId="4F5A7844">
      <w:pPr>
        <w:keepNext w:val="0"/>
        <w:keepLines w:val="0"/>
        <w:widowControl/>
        <w:suppressLineNumbers w:val="0"/>
        <w:adjustRightInd w:val="0"/>
        <w:snapToGrid w:val="0"/>
        <w:spacing w:line="360" w:lineRule="auto"/>
        <w:ind w:firstLine="562" w:firstLineChars="200"/>
        <w:jc w:val="left"/>
        <w:rPr>
          <w:rFonts w:hint="eastAsia" w:ascii="仿宋" w:hAnsi="仿宋" w:eastAsia="仿宋" w:cs="仿宋_GB2312"/>
          <w:bCs/>
          <w:color w:val="auto"/>
          <w:sz w:val="28"/>
          <w:szCs w:val="28"/>
        </w:rPr>
      </w:pPr>
      <w:r>
        <w:rPr>
          <w:rFonts w:hint="eastAsia" w:ascii="仿宋" w:hAnsi="仿宋" w:eastAsia="仿宋" w:cs="仿宋_GB2312"/>
          <w:b/>
          <w:color w:val="auto"/>
          <w:sz w:val="28"/>
          <w:szCs w:val="28"/>
        </w:rPr>
        <w:t>第四条</w:t>
      </w:r>
      <w:r>
        <w:rPr>
          <w:rFonts w:hint="eastAsia" w:ascii="仿宋" w:hAnsi="仿宋" w:eastAsia="仿宋" w:cs="仿宋_GB2312"/>
          <w:bCs/>
          <w:color w:val="auto"/>
          <w:sz w:val="28"/>
          <w:szCs w:val="28"/>
        </w:rPr>
        <w:t xml:space="preserve">  </w:t>
      </w:r>
      <w:r>
        <w:rPr>
          <w:rFonts w:hint="eastAsia" w:ascii="仿宋" w:hAnsi="仿宋" w:eastAsia="仿宋" w:cs="仿宋_GB2312"/>
          <w:bCs/>
          <w:color w:val="auto"/>
          <w:kern w:val="2"/>
          <w:sz w:val="28"/>
          <w:szCs w:val="28"/>
          <w:lang w:val="en-US" w:eastAsia="zh-CN" w:bidi="ar"/>
        </w:rPr>
        <w:t xml:space="preserve">推免工作要落实立德树人根本任务，坚持以德为先、择优录取的原则。学校对申请推免的学生进行全面考查，把学生思想品德考核作为推免生遴选的重要内容，思想品德考核不合格者不予推荐。 </w:t>
      </w:r>
    </w:p>
    <w:p w14:paraId="6F58C1A9">
      <w:pPr>
        <w:keepNext w:val="0"/>
        <w:keepLines w:val="0"/>
        <w:widowControl/>
        <w:suppressLineNumbers w:val="0"/>
        <w:adjustRightInd w:val="0"/>
        <w:snapToGrid w:val="0"/>
        <w:spacing w:line="360" w:lineRule="auto"/>
        <w:ind w:firstLine="560" w:firstLineChars="200"/>
        <w:jc w:val="left"/>
        <w:rPr>
          <w:rFonts w:hint="eastAsia" w:ascii="仿宋" w:hAnsi="仿宋" w:eastAsia="仿宋" w:cs="仿宋_GB2312"/>
          <w:bCs/>
          <w:color w:val="auto"/>
          <w:kern w:val="2"/>
          <w:sz w:val="28"/>
          <w:szCs w:val="28"/>
          <w:lang w:val="en-US" w:eastAsia="zh-CN" w:bidi="ar"/>
        </w:rPr>
      </w:pPr>
      <w:r>
        <w:rPr>
          <w:rFonts w:hint="eastAsia" w:ascii="仿宋" w:hAnsi="仿宋" w:eastAsia="仿宋" w:cs="仿宋_GB2312"/>
          <w:bCs/>
          <w:color w:val="auto"/>
          <w:kern w:val="2"/>
          <w:sz w:val="28"/>
          <w:szCs w:val="28"/>
          <w:lang w:val="en-US" w:eastAsia="zh-CN" w:bidi="ar"/>
        </w:rPr>
        <w:t>推免工作严格遵循实事求是的原则，选拔德智体美劳全面发展的优秀本科毕业生，注重对学生政治态度、学习能力、创新精神、科研潜质、诚实守信和其他特长等方面的考查，突出考查学生本科阶段的一贯学业表现，将学生本科阶段学业综合成绩作为最基础的遴选指标。</w:t>
      </w:r>
    </w:p>
    <w:p w14:paraId="5395768C">
      <w:pPr>
        <w:keepNext w:val="0"/>
        <w:keepLines w:val="0"/>
        <w:widowControl/>
        <w:suppressLineNumbers w:val="0"/>
        <w:adjustRightInd w:val="0"/>
        <w:snapToGrid w:val="0"/>
        <w:spacing w:line="360" w:lineRule="auto"/>
        <w:ind w:firstLine="560" w:firstLineChars="200"/>
        <w:jc w:val="left"/>
        <w:rPr>
          <w:rFonts w:hint="eastAsia" w:ascii="仿宋" w:hAnsi="仿宋" w:eastAsia="仿宋" w:cs="仿宋_GB2312"/>
          <w:bCs/>
          <w:color w:val="auto"/>
          <w:kern w:val="2"/>
          <w:sz w:val="28"/>
          <w:szCs w:val="28"/>
          <w:lang w:val="en-US" w:eastAsia="zh-CN" w:bidi="ar"/>
        </w:rPr>
      </w:pPr>
    </w:p>
    <w:p w14:paraId="6B9C3250">
      <w:pPr>
        <w:keepNext w:val="0"/>
        <w:keepLines w:val="0"/>
        <w:widowControl/>
        <w:suppressLineNumbers w:val="0"/>
        <w:adjustRightInd w:val="0"/>
        <w:snapToGrid w:val="0"/>
        <w:spacing w:line="360" w:lineRule="auto"/>
        <w:ind w:firstLine="560" w:firstLineChars="200"/>
        <w:jc w:val="left"/>
        <w:rPr>
          <w:rFonts w:hint="eastAsia" w:ascii="仿宋" w:hAnsi="仿宋" w:eastAsia="仿宋" w:cs="仿宋_GB2312"/>
          <w:bCs/>
          <w:color w:val="auto"/>
          <w:sz w:val="28"/>
          <w:szCs w:val="28"/>
          <w:lang w:bidi="ar"/>
        </w:rPr>
      </w:pPr>
    </w:p>
    <w:p w14:paraId="5BFCE273">
      <w:pPr>
        <w:widowControl/>
        <w:adjustRightInd w:val="0"/>
        <w:snapToGrid w:val="0"/>
        <w:spacing w:line="360" w:lineRule="auto"/>
        <w:ind w:firstLine="560" w:firstLineChars="200"/>
        <w:jc w:val="left"/>
        <w:rPr>
          <w:rFonts w:ascii="仿宋" w:hAnsi="仿宋" w:eastAsia="仿宋" w:cs="仿宋_GB2312"/>
          <w:bCs/>
          <w:color w:val="auto"/>
          <w:sz w:val="28"/>
          <w:szCs w:val="28"/>
        </w:rPr>
      </w:pPr>
    </w:p>
    <w:p w14:paraId="0F8843B3">
      <w:pPr>
        <w:widowControl/>
        <w:adjustRightInd w:val="0"/>
        <w:snapToGrid w:val="0"/>
        <w:spacing w:line="360" w:lineRule="auto"/>
        <w:ind w:firstLine="560" w:firstLineChars="200"/>
        <w:jc w:val="left"/>
        <w:rPr>
          <w:rFonts w:ascii="仿宋" w:hAnsi="仿宋" w:eastAsia="仿宋" w:cs="仿宋_GB2312"/>
          <w:bCs/>
          <w:color w:val="auto"/>
          <w:sz w:val="28"/>
          <w:szCs w:val="28"/>
        </w:rPr>
      </w:pPr>
    </w:p>
    <w:p w14:paraId="7999EF68">
      <w:pPr>
        <w:widowControl/>
        <w:adjustRightInd w:val="0"/>
        <w:snapToGrid w:val="0"/>
        <w:spacing w:before="120" w:beforeLines="50" w:line="360" w:lineRule="auto"/>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第二章  组织领导</w:t>
      </w:r>
    </w:p>
    <w:p w14:paraId="18CF6DE4">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第五条</w:t>
      </w:r>
      <w:r>
        <w:rPr>
          <w:rFonts w:hint="eastAsia" w:ascii="仿宋" w:hAnsi="仿宋" w:eastAsia="仿宋" w:cs="仿宋_GB2312"/>
          <w:bCs/>
          <w:color w:val="auto"/>
          <w:sz w:val="28"/>
          <w:szCs w:val="28"/>
        </w:rPr>
        <w:t>　学院成立推免工作小组，小组成员包括院长、书记、分管本科教学副院长、分管学生工作副书记、教学秘书、学办老师和教师代表等。本小组负责制定本学院推免实施细则（包括指标分配、各类推免生推荐标准、工作程序等）及完成推免工作。</w:t>
      </w:r>
    </w:p>
    <w:p w14:paraId="1CD01774">
      <w:pPr>
        <w:widowControl/>
        <w:adjustRightInd w:val="0"/>
        <w:snapToGrid w:val="0"/>
        <w:spacing w:before="120" w:beforeLines="50" w:line="360" w:lineRule="auto"/>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第三章 指标分配</w:t>
      </w:r>
    </w:p>
    <w:p w14:paraId="76208718">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第六条</w:t>
      </w:r>
      <w:r>
        <w:rPr>
          <w:rFonts w:hint="eastAsia" w:ascii="仿宋" w:hAnsi="仿宋" w:eastAsia="仿宋" w:cs="仿宋_GB2312"/>
          <w:bCs/>
          <w:color w:val="auto"/>
          <w:sz w:val="28"/>
          <w:szCs w:val="28"/>
        </w:rPr>
        <w:t xml:space="preserve">  学院根据学校教务部下达的指标数量，结合我院实际情况，将推免生指标分配到各个专业。</w:t>
      </w:r>
    </w:p>
    <w:p w14:paraId="58EB8845">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第七条</w:t>
      </w:r>
      <w:r>
        <w:rPr>
          <w:rFonts w:hint="eastAsia" w:ascii="仿宋" w:hAnsi="仿宋" w:eastAsia="仿宋" w:cs="仿宋_GB2312"/>
          <w:bCs/>
          <w:color w:val="auto"/>
          <w:sz w:val="28"/>
          <w:szCs w:val="28"/>
        </w:rPr>
        <w:t xml:space="preserve">  学院按照以下规则分配各专业推免生指标：</w:t>
      </w:r>
    </w:p>
    <w:p w14:paraId="6302C25C">
      <w:pPr>
        <w:widowControl/>
        <w:adjustRightInd w:val="0"/>
        <w:snapToGrid w:val="0"/>
        <w:spacing w:line="360" w:lineRule="auto"/>
        <w:ind w:firstLine="560" w:firstLineChars="20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（一）以各学院应届本科毕业生人数为指标分配的主要依据；</w:t>
      </w:r>
    </w:p>
    <w:p w14:paraId="6C9035E7">
      <w:pPr>
        <w:widowControl/>
        <w:adjustRightInd w:val="0"/>
        <w:snapToGrid w:val="0"/>
        <w:spacing w:line="360" w:lineRule="auto"/>
        <w:ind w:firstLine="560" w:firstLineChars="20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（二）对一流学科、一流专业、拔尖人才培养项目等适当增加指标；</w:t>
      </w:r>
    </w:p>
    <w:p w14:paraId="35EF20E0">
      <w:pPr>
        <w:widowControl/>
        <w:adjustRightInd w:val="0"/>
        <w:snapToGrid w:val="0"/>
        <w:spacing w:line="360" w:lineRule="auto"/>
        <w:ind w:firstLine="560" w:firstLineChars="20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（三）对本科人才培养过程中成绩突出、积极推进本科教学改革、本科教学年度考核优秀的学院适当增加指标；</w:t>
      </w:r>
    </w:p>
    <w:p w14:paraId="2B9D3390">
      <w:pPr>
        <w:widowControl/>
        <w:adjustRightInd w:val="0"/>
        <w:snapToGrid w:val="0"/>
        <w:spacing w:line="360" w:lineRule="auto"/>
        <w:ind w:firstLine="560" w:firstLineChars="20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（四）对往年推免生去向情况较好的学院适当增加指标；</w:t>
      </w:r>
    </w:p>
    <w:p w14:paraId="13EB479E">
      <w:pPr>
        <w:widowControl/>
        <w:adjustRightInd w:val="0"/>
        <w:snapToGrid w:val="0"/>
        <w:spacing w:line="360" w:lineRule="auto"/>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（五）对上年度推免生指标未完成、浪费指标、放弃指标的学院相应地减少指标。</w:t>
      </w:r>
    </w:p>
    <w:p w14:paraId="442744C0">
      <w:pPr>
        <w:widowControl/>
        <w:adjustRightInd w:val="0"/>
        <w:snapToGrid w:val="0"/>
        <w:spacing w:before="120" w:beforeLines="50" w:line="360" w:lineRule="auto"/>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第四章  推免条件</w:t>
      </w:r>
    </w:p>
    <w:p w14:paraId="3185571D">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第八条</w:t>
      </w:r>
      <w:r>
        <w:rPr>
          <w:rFonts w:hint="eastAsia" w:ascii="仿宋" w:hAnsi="仿宋" w:eastAsia="仿宋" w:cs="仿宋_GB2312"/>
          <w:bCs/>
          <w:color w:val="auto"/>
          <w:sz w:val="28"/>
          <w:szCs w:val="28"/>
        </w:rPr>
        <w:t xml:space="preserve">  推荐对象仅限于我院全日制本科应届毕业生（不含二学位学生）。</w:t>
      </w:r>
    </w:p>
    <w:p w14:paraId="636BB372">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第九条</w:t>
      </w:r>
      <w:r>
        <w:rPr>
          <w:rFonts w:hint="eastAsia" w:ascii="仿宋" w:hAnsi="仿宋" w:eastAsia="仿宋" w:cs="仿宋_GB2312"/>
          <w:bCs/>
          <w:color w:val="auto"/>
          <w:sz w:val="28"/>
          <w:szCs w:val="28"/>
        </w:rPr>
        <w:t>　学院从具备下列条件的学生中择优遴选：</w:t>
      </w:r>
    </w:p>
    <w:p w14:paraId="0C1773D1">
      <w:pPr>
        <w:widowControl/>
        <w:adjustRightInd w:val="0"/>
        <w:snapToGrid w:val="0"/>
        <w:spacing w:line="360" w:lineRule="auto"/>
        <w:ind w:firstLine="560" w:firstLineChars="200"/>
        <w:jc w:val="left"/>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lang w:val="en-US" w:eastAsia="zh-CN"/>
        </w:rPr>
        <w:t xml:space="preserve">（一）拥护党的领导，具有高尚的爱国主义情操和集体主义精神，社会主义信念坚定，社会责任感强，遵纪守法，积极向上，诚实守信，学风端正，身心健康，思想品德考核合格。 </w:t>
      </w:r>
    </w:p>
    <w:p w14:paraId="6AEFC286">
      <w:pPr>
        <w:widowControl/>
        <w:adjustRightInd w:val="0"/>
        <w:snapToGrid w:val="0"/>
        <w:spacing w:line="360" w:lineRule="auto"/>
        <w:ind w:firstLine="560" w:firstLineChars="200"/>
        <w:jc w:val="left"/>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lang w:val="en-US" w:eastAsia="zh-CN"/>
        </w:rPr>
        <w:t xml:space="preserve">（二）本科阶段无任何考试作弊和剽窃他人学术成果记录。 </w:t>
      </w:r>
    </w:p>
    <w:p w14:paraId="0F4C37C4">
      <w:pPr>
        <w:widowControl/>
        <w:adjustRightInd w:val="0"/>
        <w:snapToGrid w:val="0"/>
        <w:spacing w:line="360" w:lineRule="auto"/>
        <w:ind w:firstLine="560" w:firstLineChars="200"/>
        <w:jc w:val="left"/>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lang w:val="en-US" w:eastAsia="zh-CN"/>
        </w:rPr>
        <w:t xml:space="preserve">（三）本科阶段无任何违法违纪受处分记录。 </w:t>
      </w:r>
    </w:p>
    <w:p w14:paraId="490ECA93">
      <w:pPr>
        <w:widowControl/>
        <w:adjustRightInd w:val="0"/>
        <w:snapToGrid w:val="0"/>
        <w:spacing w:line="360" w:lineRule="auto"/>
        <w:ind w:firstLine="560" w:firstLineChars="200"/>
        <w:jc w:val="left"/>
        <w:rPr>
          <w:rFonts w:hint="eastAsia" w:ascii="仿宋" w:hAnsi="仿宋" w:eastAsia="仿宋" w:cs="仿宋_GB2312"/>
          <w:bCs/>
          <w:color w:val="auto"/>
          <w:sz w:val="28"/>
          <w:szCs w:val="28"/>
        </w:rPr>
      </w:pPr>
      <w:r>
        <w:rPr>
          <w:rFonts w:hint="eastAsia" w:ascii="仿宋" w:hAnsi="仿宋" w:eastAsia="仿宋" w:cs="仿宋_GB2312"/>
          <w:b w:val="0"/>
          <w:bCs/>
          <w:color w:val="auto"/>
          <w:sz w:val="28"/>
          <w:szCs w:val="28"/>
          <w:lang w:val="en-US" w:eastAsia="zh-CN"/>
        </w:rPr>
        <w:t>（四）勤奋学习，刻苦钻研，成绩优秀；学术研究兴趣浓厚，有较强的创新意识、创新能力和专业能力潜质。</w:t>
      </w:r>
      <w:r>
        <w:rPr>
          <w:rFonts w:hint="eastAsia" w:ascii="仿宋" w:hAnsi="仿宋" w:eastAsia="仿宋" w:cs="仿宋_GB2312"/>
          <w:bCs/>
          <w:color w:val="auto"/>
          <w:sz w:val="28"/>
          <w:szCs w:val="28"/>
          <w:lang w:val="en-US" w:eastAsia="zh-CN"/>
        </w:rPr>
        <w:t>其中：</w:t>
      </w:r>
    </w:p>
    <w:p w14:paraId="50B6D851">
      <w:pPr>
        <w:widowControl/>
        <w:adjustRightInd w:val="0"/>
        <w:snapToGrid w:val="0"/>
        <w:spacing w:line="360" w:lineRule="auto"/>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1、1—6学期所有课程的加权平均成绩排名位于本专业的</w:t>
      </w:r>
      <w:r>
        <w:rPr>
          <w:rFonts w:hint="eastAsia" w:ascii="仿宋" w:hAnsi="仿宋" w:eastAsia="仿宋" w:cs="仿宋_GB2312"/>
          <w:b w:val="0"/>
          <w:bCs/>
          <w:color w:val="auto"/>
          <w:sz w:val="28"/>
          <w:szCs w:val="28"/>
        </w:rPr>
        <w:t>前</w:t>
      </w:r>
      <w:r>
        <w:rPr>
          <w:rFonts w:hint="eastAsia" w:ascii="仿宋" w:hAnsi="仿宋" w:eastAsia="仿宋" w:cs="仿宋_GB2312"/>
          <w:b w:val="0"/>
          <w:bCs/>
          <w:color w:val="auto"/>
          <w:sz w:val="28"/>
          <w:szCs w:val="28"/>
          <w:lang w:val="en-US" w:eastAsia="zh-CN"/>
        </w:rPr>
        <w:t>5</w:t>
      </w:r>
      <w:r>
        <w:rPr>
          <w:rFonts w:ascii="仿宋" w:hAnsi="仿宋" w:eastAsia="仿宋" w:cs="仿宋_GB2312"/>
          <w:b w:val="0"/>
          <w:bCs/>
          <w:color w:val="auto"/>
          <w:sz w:val="28"/>
          <w:szCs w:val="28"/>
        </w:rPr>
        <w:t>0%</w:t>
      </w:r>
      <w:r>
        <w:rPr>
          <w:rFonts w:hint="eastAsia" w:ascii="仿宋" w:hAnsi="仿宋" w:eastAsia="仿宋" w:cs="仿宋_GB2312"/>
          <w:b w:val="0"/>
          <w:bCs/>
          <w:color w:val="auto"/>
          <w:sz w:val="28"/>
          <w:szCs w:val="28"/>
        </w:rPr>
        <w:t>。</w:t>
      </w:r>
    </w:p>
    <w:p w14:paraId="11958467">
      <w:pPr>
        <w:widowControl/>
        <w:adjustRightInd w:val="0"/>
        <w:snapToGrid w:val="0"/>
        <w:spacing w:line="360" w:lineRule="auto"/>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注：所有课程加权平均成绩=Σ（课程成绩 * 学分）/Σ学分</w:t>
      </w:r>
    </w:p>
    <w:p w14:paraId="30052941">
      <w:pPr>
        <w:widowControl/>
        <w:numPr>
          <w:ilvl w:val="0"/>
          <w:numId w:val="1"/>
        </w:numPr>
        <w:adjustRightInd w:val="0"/>
        <w:snapToGrid w:val="0"/>
        <w:spacing w:line="360" w:lineRule="auto"/>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三门本专业主干课程（专业必修课）每门课程成绩不低于80分。专业主干课为跨学期课程的，按加权平均成绩计算。</w:t>
      </w:r>
    </w:p>
    <w:p w14:paraId="510C612D">
      <w:pPr>
        <w:widowControl/>
        <w:adjustRightInd w:val="0"/>
        <w:snapToGrid w:val="0"/>
        <w:spacing w:line="360" w:lineRule="auto"/>
        <w:ind w:firstLine="560" w:firstLineChars="20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哲学专业的主干课：《中国哲学史》</w:t>
      </w:r>
      <w:r>
        <w:rPr>
          <w:rFonts w:hint="eastAsia" w:ascii="仿宋" w:hAnsi="仿宋" w:eastAsia="仿宋" w:cs="仿宋_GB2312"/>
          <w:bCs/>
          <w:color w:val="auto"/>
          <w:sz w:val="28"/>
          <w:szCs w:val="28"/>
          <w:lang w:eastAsia="zh-CN"/>
        </w:rPr>
        <w:t>、</w:t>
      </w:r>
      <w:r>
        <w:rPr>
          <w:rFonts w:hint="eastAsia" w:ascii="仿宋" w:hAnsi="仿宋" w:eastAsia="仿宋" w:cs="仿宋_GB2312"/>
          <w:bCs/>
          <w:color w:val="auto"/>
          <w:sz w:val="28"/>
          <w:szCs w:val="28"/>
        </w:rPr>
        <w:t>《西方哲学史》</w:t>
      </w:r>
      <w:r>
        <w:rPr>
          <w:rFonts w:hint="eastAsia" w:ascii="仿宋" w:hAnsi="仿宋" w:eastAsia="仿宋" w:cs="仿宋_GB2312"/>
          <w:bCs/>
          <w:color w:val="auto"/>
          <w:sz w:val="28"/>
          <w:szCs w:val="28"/>
          <w:lang w:eastAsia="zh-CN"/>
        </w:rPr>
        <w:t>、</w:t>
      </w:r>
      <w:r>
        <w:rPr>
          <w:rFonts w:hint="eastAsia" w:ascii="仿宋" w:hAnsi="仿宋" w:eastAsia="仿宋" w:cs="仿宋_GB2312"/>
          <w:bCs/>
          <w:color w:val="auto"/>
          <w:sz w:val="28"/>
          <w:szCs w:val="28"/>
        </w:rPr>
        <w:t>《马克思主义哲学史》；</w:t>
      </w:r>
    </w:p>
    <w:p w14:paraId="62F8EEE3">
      <w:pPr>
        <w:widowControl/>
        <w:adjustRightInd w:val="0"/>
        <w:snapToGrid w:val="0"/>
        <w:spacing w:line="360" w:lineRule="auto"/>
        <w:ind w:firstLine="560" w:firstLineChars="20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国际政治专业的主干课：《当代国际关系》</w:t>
      </w:r>
      <w:r>
        <w:rPr>
          <w:rFonts w:hint="eastAsia" w:ascii="仿宋" w:hAnsi="仿宋" w:eastAsia="仿宋" w:cs="仿宋_GB2312"/>
          <w:bCs/>
          <w:color w:val="auto"/>
          <w:sz w:val="28"/>
          <w:szCs w:val="28"/>
          <w:lang w:eastAsia="zh-CN"/>
        </w:rPr>
        <w:t>、</w:t>
      </w:r>
      <w:r>
        <w:rPr>
          <w:rFonts w:hint="eastAsia" w:ascii="仿宋" w:hAnsi="仿宋" w:eastAsia="仿宋" w:cs="仿宋_GB2312"/>
          <w:bCs/>
          <w:color w:val="auto"/>
          <w:sz w:val="28"/>
          <w:szCs w:val="28"/>
        </w:rPr>
        <w:t>《国际政治学概论》</w:t>
      </w:r>
      <w:r>
        <w:rPr>
          <w:rFonts w:hint="eastAsia" w:ascii="仿宋" w:hAnsi="仿宋" w:eastAsia="仿宋" w:cs="仿宋_GB2312"/>
          <w:bCs/>
          <w:color w:val="auto"/>
          <w:sz w:val="28"/>
          <w:szCs w:val="28"/>
          <w:lang w:eastAsia="zh-CN"/>
        </w:rPr>
        <w:t>、</w:t>
      </w:r>
      <w:r>
        <w:rPr>
          <w:rFonts w:hint="eastAsia" w:ascii="仿宋" w:hAnsi="仿宋" w:eastAsia="仿宋" w:cs="仿宋_GB2312"/>
          <w:bCs/>
          <w:color w:val="auto"/>
          <w:sz w:val="28"/>
          <w:szCs w:val="28"/>
        </w:rPr>
        <w:t>《政治学原理》；</w:t>
      </w:r>
    </w:p>
    <w:p w14:paraId="02F157C1">
      <w:pPr>
        <w:widowControl/>
        <w:adjustRightInd w:val="0"/>
        <w:snapToGrid w:val="0"/>
        <w:spacing w:line="360" w:lineRule="auto"/>
        <w:ind w:firstLine="560" w:firstLineChars="200"/>
        <w:jc w:val="left"/>
        <w:rPr>
          <w:rFonts w:hint="eastAsia" w:ascii="仿宋" w:hAnsi="仿宋" w:eastAsia="仿宋" w:cs="仿宋_GB2312"/>
          <w:b w:val="0"/>
          <w:bCs/>
          <w:color w:val="auto"/>
          <w:sz w:val="28"/>
          <w:szCs w:val="28"/>
        </w:rPr>
      </w:pPr>
      <w:r>
        <w:rPr>
          <w:rFonts w:hint="eastAsia" w:ascii="仿宋" w:hAnsi="仿宋" w:eastAsia="仿宋" w:cs="仿宋_GB2312"/>
          <w:bCs/>
          <w:color w:val="auto"/>
          <w:sz w:val="28"/>
          <w:szCs w:val="28"/>
        </w:rPr>
        <w:t>社会学专业的主干课：《社会学</w:t>
      </w:r>
      <w:r>
        <w:rPr>
          <w:rFonts w:hint="eastAsia" w:ascii="仿宋" w:hAnsi="仿宋" w:eastAsia="仿宋" w:cs="仿宋_GB2312"/>
          <w:bCs/>
          <w:color w:val="auto"/>
          <w:sz w:val="28"/>
          <w:szCs w:val="28"/>
          <w:lang w:val="en-US" w:eastAsia="zh-CN"/>
        </w:rPr>
        <w:t>概论</w:t>
      </w:r>
      <w:r>
        <w:rPr>
          <w:rFonts w:hint="eastAsia" w:ascii="仿宋" w:hAnsi="仿宋" w:eastAsia="仿宋" w:cs="仿宋_GB2312"/>
          <w:bCs/>
          <w:color w:val="auto"/>
          <w:sz w:val="28"/>
          <w:szCs w:val="28"/>
        </w:rPr>
        <w:t>》</w:t>
      </w:r>
      <w:r>
        <w:rPr>
          <w:rFonts w:hint="eastAsia" w:ascii="仿宋" w:hAnsi="仿宋" w:eastAsia="仿宋" w:cs="仿宋_GB2312"/>
          <w:bCs/>
          <w:color w:val="auto"/>
          <w:sz w:val="28"/>
          <w:szCs w:val="28"/>
          <w:lang w:eastAsia="zh-CN"/>
        </w:rPr>
        <w:t>、</w:t>
      </w:r>
      <w:r>
        <w:rPr>
          <w:rFonts w:hint="eastAsia" w:ascii="仿宋" w:hAnsi="仿宋" w:eastAsia="仿宋" w:cs="仿宋_GB2312"/>
          <w:bCs/>
          <w:color w:val="auto"/>
          <w:sz w:val="28"/>
          <w:szCs w:val="28"/>
        </w:rPr>
        <w:t>《社会研究方法》</w:t>
      </w:r>
      <w:r>
        <w:rPr>
          <w:rFonts w:hint="eastAsia" w:ascii="仿宋" w:hAnsi="仿宋" w:eastAsia="仿宋" w:cs="仿宋_GB2312"/>
          <w:bCs/>
          <w:color w:val="auto"/>
          <w:sz w:val="28"/>
          <w:szCs w:val="28"/>
          <w:lang w:eastAsia="zh-CN"/>
        </w:rPr>
        <w:t>、</w:t>
      </w:r>
      <w:r>
        <w:rPr>
          <w:rFonts w:hint="eastAsia" w:ascii="仿宋" w:hAnsi="仿宋" w:eastAsia="仿宋" w:cs="仿宋_GB2312"/>
          <w:bCs/>
          <w:color w:val="auto"/>
          <w:sz w:val="28"/>
          <w:szCs w:val="28"/>
        </w:rPr>
        <w:t>《</w:t>
      </w:r>
      <w:r>
        <w:rPr>
          <w:rFonts w:hint="eastAsia" w:ascii="仿宋" w:hAnsi="仿宋" w:eastAsia="仿宋" w:cs="仿宋_GB2312"/>
          <w:bCs/>
          <w:color w:val="auto"/>
          <w:sz w:val="28"/>
          <w:szCs w:val="28"/>
          <w:lang w:val="en-US" w:eastAsia="zh-CN"/>
        </w:rPr>
        <w:t>西方</w:t>
      </w:r>
      <w:r>
        <w:rPr>
          <w:rFonts w:hint="eastAsia" w:ascii="仿宋" w:hAnsi="仿宋" w:eastAsia="仿宋" w:cs="仿宋_GB2312"/>
          <w:b w:val="0"/>
          <w:bCs/>
          <w:color w:val="auto"/>
          <w:sz w:val="28"/>
          <w:szCs w:val="28"/>
          <w:lang w:val="en-US" w:eastAsia="zh-CN"/>
        </w:rPr>
        <w:t>社会学理论</w:t>
      </w:r>
      <w:r>
        <w:rPr>
          <w:rFonts w:hint="eastAsia" w:ascii="仿宋" w:hAnsi="仿宋" w:eastAsia="仿宋" w:cs="仿宋_GB2312"/>
          <w:b w:val="0"/>
          <w:bCs/>
          <w:color w:val="auto"/>
          <w:sz w:val="28"/>
          <w:szCs w:val="28"/>
        </w:rPr>
        <w:t>》</w:t>
      </w:r>
      <w:r>
        <w:rPr>
          <w:rFonts w:hint="eastAsia" w:ascii="仿宋" w:hAnsi="仿宋" w:eastAsia="仿宋" w:cs="仿宋_GB2312"/>
          <w:b w:val="0"/>
          <w:bCs/>
          <w:color w:val="auto"/>
          <w:sz w:val="28"/>
          <w:szCs w:val="28"/>
          <w:lang w:eastAsia="zh-CN"/>
        </w:rPr>
        <w:t>；</w:t>
      </w:r>
    </w:p>
    <w:p w14:paraId="3A6E9921">
      <w:pPr>
        <w:widowControl/>
        <w:adjustRightInd w:val="0"/>
        <w:snapToGrid w:val="0"/>
        <w:spacing w:line="360" w:lineRule="auto"/>
        <w:ind w:firstLine="560" w:firstLineChars="200"/>
        <w:jc w:val="left"/>
        <w:rPr>
          <w:rFonts w:hint="eastAsia" w:ascii="仿宋" w:hAnsi="仿宋" w:eastAsia="仿宋" w:cs="仿宋_GB2312"/>
          <w:b w:val="0"/>
          <w:bCs/>
          <w:color w:val="auto"/>
          <w:sz w:val="28"/>
          <w:szCs w:val="28"/>
          <w:lang w:val="en-US" w:eastAsia="zh-CN"/>
        </w:rPr>
      </w:pPr>
      <w:r>
        <w:rPr>
          <w:rFonts w:hint="eastAsia" w:ascii="仿宋" w:hAnsi="仿宋" w:eastAsia="仿宋" w:cs="仿宋_GB2312"/>
          <w:b w:val="0"/>
          <w:bCs/>
          <w:color w:val="auto"/>
          <w:sz w:val="28"/>
          <w:szCs w:val="28"/>
          <w:lang w:val="en-US" w:eastAsia="zh-CN"/>
        </w:rPr>
        <w:t>PPE专业哲学、经济学方向主干课：《中国哲学史》、《西方哲学史》、《马克思主义哲学史》；</w:t>
      </w:r>
    </w:p>
    <w:p w14:paraId="4FDABA24">
      <w:pPr>
        <w:widowControl/>
        <w:adjustRightInd w:val="0"/>
        <w:snapToGrid w:val="0"/>
        <w:spacing w:line="360" w:lineRule="auto"/>
        <w:ind w:firstLine="560" w:firstLineChars="200"/>
        <w:jc w:val="left"/>
        <w:rPr>
          <w:rFonts w:hint="eastAsia" w:ascii="仿宋" w:hAnsi="仿宋" w:eastAsia="仿宋" w:cs="仿宋_GB2312"/>
          <w:b w:val="0"/>
          <w:bCs/>
          <w:color w:val="auto"/>
          <w:sz w:val="28"/>
          <w:szCs w:val="28"/>
        </w:rPr>
      </w:pPr>
      <w:r>
        <w:rPr>
          <w:rFonts w:hint="eastAsia" w:ascii="仿宋" w:hAnsi="仿宋" w:eastAsia="仿宋" w:cs="仿宋_GB2312"/>
          <w:b w:val="0"/>
          <w:bCs/>
          <w:color w:val="auto"/>
          <w:sz w:val="28"/>
          <w:szCs w:val="28"/>
          <w:lang w:val="en-US" w:eastAsia="zh-CN"/>
        </w:rPr>
        <w:t>PPE专业法学、经济学方向主干课：《外交学导论》、《国际政治学概论》、《政治学原理》。</w:t>
      </w:r>
    </w:p>
    <w:p w14:paraId="281CA1DA">
      <w:pPr>
        <w:widowControl/>
        <w:adjustRightInd w:val="0"/>
        <w:snapToGrid w:val="0"/>
        <w:spacing w:line="360" w:lineRule="auto"/>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lang w:val="en-US" w:eastAsia="zh-CN"/>
        </w:rPr>
        <w:t>3、</w:t>
      </w:r>
      <w:r>
        <w:rPr>
          <w:rFonts w:hint="eastAsia" w:ascii="仿宋" w:hAnsi="仿宋" w:eastAsia="仿宋" w:cs="仿宋_GB2312"/>
          <w:bCs/>
          <w:color w:val="auto"/>
          <w:sz w:val="28"/>
          <w:szCs w:val="28"/>
        </w:rPr>
        <w:t>大学外语的加权平均成绩不低于80分。</w:t>
      </w:r>
    </w:p>
    <w:p w14:paraId="7FC4667E">
      <w:pPr>
        <w:widowControl/>
        <w:adjustRightInd w:val="0"/>
        <w:snapToGrid w:val="0"/>
        <w:spacing w:line="360" w:lineRule="auto"/>
        <w:ind w:left="420" w:firstLine="560" w:firstLineChars="20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lang w:val="en-US" w:eastAsia="zh-CN"/>
        </w:rPr>
        <w:t>4、</w:t>
      </w:r>
      <w:r>
        <w:rPr>
          <w:rFonts w:hint="eastAsia" w:ascii="仿宋" w:hAnsi="仿宋" w:eastAsia="仿宋" w:cs="仿宋_GB2312"/>
          <w:bCs/>
          <w:color w:val="auto"/>
          <w:sz w:val="28"/>
          <w:szCs w:val="28"/>
        </w:rPr>
        <w:t>大学英语六级考试成绩≥425分，或大学英语四级考试成绩≥560，或雅思≥6.5分，或托福≥90分。</w:t>
      </w:r>
    </w:p>
    <w:p w14:paraId="4F1F0AEE">
      <w:pPr>
        <w:widowControl/>
        <w:adjustRightInd w:val="0"/>
        <w:snapToGrid w:val="0"/>
        <w:spacing w:line="360" w:lineRule="auto"/>
        <w:ind w:left="420" w:firstLine="560" w:firstLineChars="200"/>
        <w:jc w:val="left"/>
        <w:rPr>
          <w:rFonts w:hint="eastAsia" w:ascii="仿宋" w:hAnsi="仿宋" w:eastAsia="仿宋" w:cs="仿宋_GB2312"/>
          <w:b w:val="0"/>
          <w:bCs/>
          <w:color w:val="auto"/>
          <w:kern w:val="2"/>
          <w:sz w:val="28"/>
          <w:szCs w:val="28"/>
          <w:lang w:val="en-US" w:eastAsia="zh-CN" w:bidi="ar"/>
        </w:rPr>
      </w:pPr>
      <w:r>
        <w:rPr>
          <w:rFonts w:hint="eastAsia" w:ascii="仿宋" w:hAnsi="仿宋" w:eastAsia="仿宋" w:cs="仿宋_GB2312"/>
          <w:b w:val="0"/>
          <w:bCs/>
          <w:color w:val="auto"/>
          <w:kern w:val="2"/>
          <w:sz w:val="28"/>
          <w:szCs w:val="28"/>
          <w:lang w:val="en-US" w:eastAsia="zh-CN" w:bidi="ar"/>
        </w:rPr>
        <w:t>大学英语四级口试成绩≥合格等级，或雅思口语单项≥5.5 分，或托福口语单项≥18 分。</w:t>
      </w:r>
    </w:p>
    <w:p w14:paraId="57BC6CFC">
      <w:pPr>
        <w:keepNext w:val="0"/>
        <w:keepLines w:val="0"/>
        <w:widowControl/>
        <w:suppressLineNumbers w:val="0"/>
        <w:adjustRightInd w:val="0"/>
        <w:snapToGrid w:val="0"/>
        <w:spacing w:line="360" w:lineRule="auto"/>
        <w:ind w:firstLine="560" w:firstLineChars="200"/>
        <w:jc w:val="left"/>
        <w:rPr>
          <w:rFonts w:hint="eastAsia" w:ascii="仿宋" w:hAnsi="仿宋" w:eastAsia="仿宋" w:cs="仿宋_GB2312"/>
          <w:b w:val="0"/>
          <w:bCs/>
          <w:color w:val="auto"/>
          <w:kern w:val="2"/>
          <w:sz w:val="28"/>
          <w:szCs w:val="28"/>
          <w:lang w:val="en-US" w:eastAsia="zh-CN" w:bidi="ar"/>
        </w:rPr>
      </w:pPr>
      <w:r>
        <w:rPr>
          <w:rFonts w:hint="eastAsia" w:ascii="仿宋" w:hAnsi="仿宋" w:eastAsia="仿宋" w:cs="仿宋_GB2312"/>
          <w:b w:val="0"/>
          <w:bCs/>
          <w:color w:val="auto"/>
          <w:kern w:val="2"/>
          <w:sz w:val="28"/>
          <w:szCs w:val="28"/>
          <w:lang w:val="en-US" w:eastAsia="zh-CN" w:bidi="ar"/>
        </w:rPr>
        <w:t>高考小语种学生的推免语言笔试成绩认定工作按照《高考小语种学生推免语言资格认定标准》进行（见附件一）。口试成绩认定工作由外国语学院负责组织和审定。</w:t>
      </w:r>
    </w:p>
    <w:p w14:paraId="42FC3417">
      <w:pPr>
        <w:widowControl/>
        <w:adjustRightInd w:val="0"/>
        <w:snapToGrid w:val="0"/>
        <w:spacing w:line="360" w:lineRule="auto"/>
        <w:ind w:left="420" w:firstLine="560" w:firstLineChars="200"/>
        <w:jc w:val="left"/>
        <w:rPr>
          <w:rFonts w:hint="eastAsia" w:ascii="仿宋" w:hAnsi="仿宋" w:eastAsia="仿宋" w:cs="仿宋_GB2312"/>
          <w:b w:val="0"/>
          <w:bCs/>
          <w:color w:val="auto"/>
          <w:kern w:val="2"/>
          <w:sz w:val="28"/>
          <w:szCs w:val="28"/>
          <w:lang w:val="en-US" w:eastAsia="zh-CN" w:bidi="ar"/>
        </w:rPr>
      </w:pPr>
      <w:r>
        <w:rPr>
          <w:rFonts w:hint="eastAsia" w:ascii="仿宋" w:hAnsi="仿宋" w:eastAsia="仿宋" w:cs="仿宋_GB2312"/>
          <w:b w:val="0"/>
          <w:bCs/>
          <w:color w:val="auto"/>
          <w:kern w:val="2"/>
          <w:sz w:val="28"/>
          <w:szCs w:val="28"/>
          <w:lang w:val="en-US" w:eastAsia="zh-CN" w:bidi="ar"/>
        </w:rPr>
        <w:t>5.学生《国家学生体质健康标准》测试前三年平均成绩不低于 60 分。确实丧失运动能力、被免予执行《标准》的残疾学生，免测成绩 50 分，仍可参加推免，由体育部负责解释。</w:t>
      </w:r>
    </w:p>
    <w:p w14:paraId="4C171E4B">
      <w:pPr>
        <w:widowControl/>
        <w:adjustRightInd w:val="0"/>
        <w:snapToGrid w:val="0"/>
        <w:spacing w:line="360" w:lineRule="auto"/>
        <w:ind w:left="0" w:firstLine="560" w:firstLineChars="20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以上 1、2、3 点的成绩计算中，如有重修情况，以初次考试成绩为准。</w:t>
      </w:r>
    </w:p>
    <w:p w14:paraId="2C854B59">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第十条</w:t>
      </w:r>
      <w:r>
        <w:rPr>
          <w:rFonts w:ascii="仿宋" w:hAnsi="仿宋" w:eastAsia="仿宋" w:cs="仿宋_GB2312"/>
          <w:bCs/>
          <w:color w:val="auto"/>
          <w:sz w:val="28"/>
          <w:szCs w:val="28"/>
        </w:rPr>
        <w:t xml:space="preserve"> </w:t>
      </w:r>
      <w:r>
        <w:rPr>
          <w:rFonts w:hint="eastAsia" w:ascii="仿宋" w:hAnsi="仿宋" w:eastAsia="仿宋" w:cs="仿宋_GB2312"/>
          <w:bCs/>
          <w:color w:val="auto"/>
          <w:sz w:val="28"/>
          <w:szCs w:val="28"/>
        </w:rPr>
        <w:t>学院突出考查学生的一贯学业表现，不专门组织遴选考试（包括笔试、面试等），遴选的方式为根据学生综合评定成绩进行遴选。</w:t>
      </w:r>
    </w:p>
    <w:p w14:paraId="10A85938">
      <w:pPr>
        <w:pStyle w:val="26"/>
        <w:widowControl/>
        <w:adjustRightInd w:val="0"/>
        <w:snapToGrid w:val="0"/>
        <w:spacing w:line="360" w:lineRule="auto"/>
        <w:ind w:firstLine="56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（一）学生综合评定成绩的计算方式为：综合评定成绩=（1—6学期所有课程加权平均成绩）*85%+各类奖励总分*15%</w:t>
      </w:r>
    </w:p>
    <w:p w14:paraId="0C1A7F8E">
      <w:pPr>
        <w:keepNext w:val="0"/>
        <w:keepLines w:val="0"/>
        <w:widowControl/>
        <w:suppressLineNumbers w:val="0"/>
        <w:ind w:firstLine="560" w:firstLineChars="200"/>
        <w:jc w:val="left"/>
        <w:rPr>
          <w:color w:val="auto"/>
          <w:sz w:val="28"/>
          <w:szCs w:val="28"/>
        </w:rPr>
      </w:pPr>
      <w:r>
        <w:rPr>
          <w:rFonts w:ascii="仿宋" w:hAnsi="仿宋" w:eastAsia="仿宋" w:cs="仿宋"/>
          <w:color w:val="auto"/>
          <w:kern w:val="0"/>
          <w:sz w:val="28"/>
          <w:szCs w:val="28"/>
          <w:lang w:val="en-US" w:eastAsia="zh-CN" w:bidi="ar"/>
        </w:rPr>
        <w:t>（二）学校奖励加分按以下规则进行认定，总分最高不得超</w:t>
      </w:r>
      <w:r>
        <w:rPr>
          <w:rFonts w:hint="eastAsia" w:ascii="仿宋" w:hAnsi="仿宋" w:eastAsia="仿宋" w:cs="仿宋"/>
          <w:color w:val="auto"/>
          <w:kern w:val="0"/>
          <w:sz w:val="28"/>
          <w:szCs w:val="28"/>
          <w:lang w:val="en-US" w:eastAsia="zh-CN" w:bidi="ar"/>
        </w:rPr>
        <w:t xml:space="preserve">过 75 分： </w:t>
      </w:r>
    </w:p>
    <w:p w14:paraId="02D9F5C2">
      <w:pPr>
        <w:keepNext w:val="0"/>
        <w:keepLines w:val="0"/>
        <w:widowControl/>
        <w:suppressLineNumbers w:val="0"/>
        <w:ind w:firstLine="560" w:firstLineChars="200"/>
        <w:jc w:val="left"/>
        <w:rPr>
          <w:color w:val="auto"/>
          <w:sz w:val="28"/>
          <w:szCs w:val="28"/>
        </w:rPr>
      </w:pPr>
      <w:r>
        <w:rPr>
          <w:rFonts w:hint="eastAsia" w:ascii="仿宋" w:hAnsi="仿宋" w:eastAsia="仿宋" w:cs="仿宋"/>
          <w:color w:val="auto"/>
          <w:kern w:val="0"/>
          <w:sz w:val="28"/>
          <w:szCs w:val="28"/>
          <w:lang w:val="en-US" w:eastAsia="zh-CN" w:bidi="ar"/>
        </w:rPr>
        <w:t xml:space="preserve">1.退役大学生表现优异者，经人民武装部推荐，可按圆满履行兵役义务和立功受奖等分级予以奖励加分，最高可获奖励加分40 分，细则由人民武装部制定（见附件二）。 </w:t>
      </w:r>
    </w:p>
    <w:p w14:paraId="205B60E0">
      <w:pPr>
        <w:keepNext w:val="0"/>
        <w:keepLines w:val="0"/>
        <w:widowControl/>
        <w:suppressLineNumbers w:val="0"/>
        <w:ind w:firstLine="560" w:firstLineChars="200"/>
        <w:jc w:val="left"/>
        <w:rPr>
          <w:color w:val="auto"/>
          <w:sz w:val="28"/>
          <w:szCs w:val="28"/>
        </w:rPr>
      </w:pPr>
      <w:r>
        <w:rPr>
          <w:rFonts w:hint="eastAsia" w:ascii="仿宋" w:hAnsi="仿宋" w:eastAsia="仿宋" w:cs="仿宋"/>
          <w:color w:val="auto"/>
          <w:kern w:val="0"/>
          <w:sz w:val="28"/>
          <w:szCs w:val="28"/>
          <w:lang w:val="en-US" w:eastAsia="zh-CN" w:bidi="ar"/>
        </w:rPr>
        <w:t xml:space="preserve">2.参加中国国际大学生创新大赛、“挑战杯”全国大学生课外学术科技作品竞赛和“挑战杯”全国大学生创业计划竞赛等A类学科竞赛获奖者，作品入选全国大学生创新创业年会项目者最高可获奖励加分 30 分，细则由团委（创业学院）制定（见附件三）。 </w:t>
      </w:r>
    </w:p>
    <w:p w14:paraId="6F278AF3">
      <w:pPr>
        <w:keepNext w:val="0"/>
        <w:keepLines w:val="0"/>
        <w:widowControl/>
        <w:suppressLineNumbers w:val="0"/>
        <w:ind w:firstLine="560" w:firstLineChars="200"/>
        <w:jc w:val="left"/>
        <w:rPr>
          <w:b w:val="0"/>
          <w:bCs w:val="0"/>
          <w:color w:val="auto"/>
          <w:sz w:val="28"/>
          <w:szCs w:val="28"/>
        </w:rPr>
      </w:pPr>
      <w:r>
        <w:rPr>
          <w:rFonts w:hint="eastAsia" w:ascii="仿宋" w:hAnsi="仿宋" w:eastAsia="仿宋" w:cs="仿宋"/>
          <w:b w:val="0"/>
          <w:bCs w:val="0"/>
          <w:color w:val="auto"/>
          <w:kern w:val="0"/>
          <w:sz w:val="28"/>
          <w:szCs w:val="28"/>
          <w:lang w:val="en-US" w:eastAsia="zh-CN" w:bidi="ar"/>
        </w:rPr>
        <w:t xml:space="preserve">3.非英语专业学生，参加大学英语四六级口语考试或相关权威机构组织的英语口语考试根据成绩等级最高可获奖励加分5分。（附件四） </w:t>
      </w:r>
    </w:p>
    <w:p w14:paraId="5B98C167">
      <w:pPr>
        <w:keepNext w:val="0"/>
        <w:keepLines w:val="0"/>
        <w:widowControl/>
        <w:suppressLineNumbers w:val="0"/>
        <w:ind w:firstLine="560" w:firstLineChars="200"/>
        <w:jc w:val="left"/>
        <w:rPr>
          <w:color w:val="auto"/>
          <w:sz w:val="28"/>
          <w:szCs w:val="28"/>
        </w:rPr>
      </w:pPr>
      <w:r>
        <w:rPr>
          <w:rFonts w:hint="eastAsia" w:ascii="仿宋" w:hAnsi="仿宋" w:eastAsia="仿宋" w:cs="仿宋"/>
          <w:color w:val="auto"/>
          <w:kern w:val="0"/>
          <w:sz w:val="28"/>
          <w:szCs w:val="28"/>
          <w:lang w:val="en-US" w:eastAsia="zh-CN" w:bidi="ar"/>
        </w:rPr>
        <w:t xml:space="preserve">4.学生到国际组织实习且时间超过一个月的可获奖励加分3分，有多项加分的只取一项。 </w:t>
      </w:r>
    </w:p>
    <w:p w14:paraId="4BDB79B3">
      <w:pPr>
        <w:widowControl/>
        <w:adjustRightInd w:val="0"/>
        <w:snapToGrid w:val="0"/>
        <w:spacing w:line="360" w:lineRule="auto"/>
        <w:ind w:firstLine="560" w:firstLineChars="200"/>
        <w:jc w:val="left"/>
        <w:rPr>
          <w:rFonts w:hint="eastAsia" w:ascii="仿宋" w:hAnsi="仿宋" w:eastAsia="仿宋" w:cs="仿宋_GB2312"/>
          <w:bCs/>
          <w:color w:val="auto"/>
          <w:sz w:val="28"/>
          <w:szCs w:val="28"/>
          <w:lang w:eastAsia="zh-CN"/>
        </w:rPr>
      </w:pPr>
      <w:r>
        <w:rPr>
          <w:rFonts w:hint="eastAsia" w:ascii="仿宋" w:hAnsi="仿宋" w:eastAsia="仿宋" w:cs="仿宋"/>
          <w:color w:val="auto"/>
          <w:kern w:val="0"/>
          <w:sz w:val="28"/>
          <w:szCs w:val="28"/>
          <w:lang w:val="en-US" w:eastAsia="zh-CN" w:bidi="ar"/>
        </w:rPr>
        <w:t>5.学生参加《国家学生体质健康标准》测试，最高可获奖励加分 3 分，细则由体育部制定（附件五）。</w:t>
      </w:r>
    </w:p>
    <w:p w14:paraId="2573828D">
      <w:pPr>
        <w:pStyle w:val="26"/>
        <w:widowControl/>
        <w:adjustRightInd w:val="0"/>
        <w:snapToGrid w:val="0"/>
        <w:spacing w:line="360" w:lineRule="auto"/>
        <w:ind w:firstLine="560"/>
        <w:jc w:val="left"/>
        <w:rPr>
          <w:rFonts w:hint="eastAsia" w:ascii="仿宋" w:hAnsi="仿宋" w:eastAsia="仿宋" w:cs="仿宋_GB2312"/>
          <w:b/>
          <w:bCs w:val="0"/>
          <w:color w:val="auto"/>
          <w:sz w:val="28"/>
          <w:szCs w:val="28"/>
        </w:rPr>
      </w:pPr>
      <w:r>
        <w:rPr>
          <w:rFonts w:hint="eastAsia" w:ascii="仿宋" w:hAnsi="仿宋" w:eastAsia="仿宋" w:cs="仿宋_GB2312"/>
          <w:bCs/>
          <w:color w:val="auto"/>
          <w:sz w:val="28"/>
          <w:szCs w:val="28"/>
        </w:rPr>
        <w:t>（</w:t>
      </w:r>
      <w:r>
        <w:rPr>
          <w:rFonts w:hint="eastAsia" w:ascii="仿宋" w:hAnsi="仿宋" w:eastAsia="仿宋" w:cs="仿宋_GB2312"/>
          <w:bCs/>
          <w:color w:val="auto"/>
          <w:sz w:val="28"/>
          <w:szCs w:val="28"/>
          <w:lang w:val="en-US" w:eastAsia="zh-CN"/>
        </w:rPr>
        <w:t>三</w:t>
      </w:r>
      <w:r>
        <w:rPr>
          <w:rFonts w:hint="eastAsia" w:ascii="仿宋" w:hAnsi="仿宋" w:eastAsia="仿宋" w:cs="仿宋_GB2312"/>
          <w:bCs/>
          <w:color w:val="auto"/>
          <w:sz w:val="28"/>
          <w:szCs w:val="28"/>
        </w:rPr>
        <w:t>）</w:t>
      </w:r>
      <w:r>
        <w:rPr>
          <w:rFonts w:hint="eastAsia" w:ascii="仿宋" w:hAnsi="仿宋" w:eastAsia="仿宋" w:cs="仿宋_GB2312"/>
          <w:b w:val="0"/>
          <w:bCs/>
          <w:color w:val="auto"/>
          <w:sz w:val="28"/>
          <w:szCs w:val="28"/>
        </w:rPr>
        <w:t>学院</w:t>
      </w:r>
      <w:r>
        <w:rPr>
          <w:rFonts w:hint="eastAsia" w:ascii="仿宋" w:hAnsi="仿宋" w:eastAsia="仿宋" w:cs="仿宋_GB2312"/>
          <w:b w:val="0"/>
          <w:bCs/>
          <w:color w:val="auto"/>
          <w:sz w:val="28"/>
          <w:szCs w:val="28"/>
          <w:lang w:val="en-US" w:eastAsia="zh-CN"/>
        </w:rPr>
        <w:t>将根据《</w:t>
      </w:r>
      <w:r>
        <w:rPr>
          <w:rFonts w:hint="eastAsia" w:ascii="仿宋" w:hAnsi="仿宋" w:eastAsia="仿宋" w:cs="仿宋_GB2312"/>
          <w:b w:val="0"/>
          <w:bCs/>
          <w:color w:val="auto"/>
          <w:sz w:val="28"/>
          <w:szCs w:val="28"/>
        </w:rPr>
        <w:t>哲学院推荐优秀应届本科毕业生免试攻读硕士学位奖励加分细则</w:t>
      </w:r>
      <w:r>
        <w:rPr>
          <w:rFonts w:hint="eastAsia" w:ascii="仿宋" w:hAnsi="仿宋" w:eastAsia="仿宋" w:cs="仿宋_GB2312"/>
          <w:b w:val="0"/>
          <w:bCs/>
          <w:color w:val="auto"/>
          <w:sz w:val="28"/>
          <w:szCs w:val="28"/>
          <w:lang w:eastAsia="zh-CN"/>
        </w:rPr>
        <w:t>》（</w:t>
      </w:r>
      <w:r>
        <w:rPr>
          <w:rFonts w:hint="eastAsia" w:ascii="仿宋" w:hAnsi="仿宋" w:eastAsia="仿宋" w:cs="仿宋_GB2312"/>
          <w:b w:val="0"/>
          <w:bCs/>
          <w:color w:val="auto"/>
          <w:sz w:val="28"/>
          <w:szCs w:val="28"/>
          <w:lang w:val="en-US" w:eastAsia="zh-CN"/>
        </w:rPr>
        <w:t>附件六</w:t>
      </w:r>
      <w:r>
        <w:rPr>
          <w:rFonts w:hint="eastAsia" w:ascii="仿宋" w:hAnsi="仿宋" w:eastAsia="仿宋" w:cs="仿宋_GB2312"/>
          <w:b w:val="0"/>
          <w:bCs/>
          <w:color w:val="auto"/>
          <w:sz w:val="28"/>
          <w:szCs w:val="28"/>
          <w:lang w:eastAsia="zh-CN"/>
        </w:rPr>
        <w:t>），</w:t>
      </w:r>
      <w:r>
        <w:rPr>
          <w:rFonts w:hint="eastAsia" w:ascii="仿宋" w:hAnsi="仿宋" w:eastAsia="仿宋" w:cs="仿宋_GB2312"/>
          <w:b w:val="0"/>
          <w:bCs/>
          <w:color w:val="auto"/>
          <w:sz w:val="28"/>
          <w:szCs w:val="28"/>
        </w:rPr>
        <w:t>将学生参加志愿服务、到国际组织实习、特殊学术专长、科研成果、竞赛获奖等纳入推免生遴选指标体系，综合评价学生的各方面表现。学生在某一方面中有多项加分情况时，原则上只取一项。学院各类奖励总分最高不得超过25分。</w:t>
      </w:r>
    </w:p>
    <w:p w14:paraId="59CC9D27">
      <w:pPr>
        <w:pStyle w:val="20"/>
        <w:tabs>
          <w:tab w:val="left" w:pos="1568"/>
        </w:tabs>
        <w:spacing w:line="360" w:lineRule="auto"/>
        <w:ind w:firstLine="560" w:firstLineChars="200"/>
        <w:jc w:val="both"/>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四</w:t>
      </w:r>
      <w:r>
        <w:rPr>
          <w:rFonts w:hint="eastAsia" w:ascii="仿宋" w:hAnsi="仿宋" w:eastAsia="仿宋" w:cs="仿宋"/>
          <w:color w:val="auto"/>
          <w:lang w:eastAsia="zh-CN"/>
        </w:rPr>
        <w:t>）特殊学术专长纳入综合评定体系，且按照以下条件和要求进行认定和遴选后方可获得加分：</w:t>
      </w:r>
    </w:p>
    <w:p w14:paraId="19B5B64A">
      <w:pPr>
        <w:pStyle w:val="20"/>
        <w:tabs>
          <w:tab w:val="left" w:pos="1568"/>
        </w:tabs>
        <w:spacing w:line="360" w:lineRule="auto"/>
        <w:ind w:firstLine="560" w:firstLineChars="200"/>
        <w:rPr>
          <w:rFonts w:ascii="仿宋" w:hAnsi="仿宋" w:eastAsia="仿宋" w:cs="仿宋"/>
          <w:color w:val="auto"/>
          <w:lang w:val="en-US" w:eastAsia="zh-CN"/>
        </w:rPr>
      </w:pPr>
      <w:r>
        <w:rPr>
          <w:rFonts w:hint="eastAsia" w:ascii="仿宋" w:hAnsi="仿宋" w:eastAsia="仿宋" w:cs="仿宋"/>
          <w:color w:val="auto"/>
          <w:lang w:val="en-US" w:eastAsia="zh-CN"/>
        </w:rPr>
        <w:t>1.学生本科阶段在核心期刊（以学校科研成果认定目录为准）上以独立作者或第一作者发表与学业相关的科研论文，或作为主力成员参加与学业相关的国内权威科研竞赛（全国赛）并获得三等奖以上奖励（国际赛事参照执行，但不得低于国内赛事相关要求）。</w:t>
      </w:r>
    </w:p>
    <w:p w14:paraId="6B1EF58B">
      <w:pPr>
        <w:pStyle w:val="20"/>
        <w:tabs>
          <w:tab w:val="left" w:pos="1568"/>
        </w:tabs>
        <w:spacing w:line="360" w:lineRule="auto"/>
        <w:ind w:firstLine="560" w:firstLineChars="200"/>
        <w:jc w:val="both"/>
        <w:rPr>
          <w:rFonts w:ascii="仿宋" w:hAnsi="仿宋" w:eastAsia="仿宋" w:cs="仿宋"/>
          <w:color w:val="auto"/>
          <w:lang w:val="en-US"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 xml:space="preserve"> 学生与直系亲属或学历、职称、职务明显高于本人者合作的科研成果、竞赛奖项等仅作为参考，不纳入学生本人推免遴选综合评价成绩计算体系，同等条件下可优先考虑。</w:t>
      </w:r>
    </w:p>
    <w:p w14:paraId="1DBECC56">
      <w:pPr>
        <w:pStyle w:val="20"/>
        <w:tabs>
          <w:tab w:val="left" w:pos="1568"/>
        </w:tabs>
        <w:spacing w:line="360" w:lineRule="auto"/>
        <w:ind w:firstLine="560" w:firstLineChars="200"/>
        <w:jc w:val="both"/>
        <w:rPr>
          <w:rFonts w:ascii="仿宋" w:hAnsi="仿宋" w:eastAsia="仿宋" w:cs="仿宋"/>
          <w:color w:val="auto"/>
          <w:lang w:val="en-US" w:eastAsia="zh-CN"/>
        </w:rPr>
      </w:pPr>
      <w:r>
        <w:rPr>
          <w:rFonts w:ascii="仿宋" w:hAnsi="仿宋" w:eastAsia="仿宋" w:cs="仿宋"/>
          <w:color w:val="auto"/>
          <w:lang w:val="en-US" w:eastAsia="zh-CN"/>
        </w:rPr>
        <w:t>3</w:t>
      </w:r>
      <w:r>
        <w:rPr>
          <w:rFonts w:hint="eastAsia" w:ascii="仿宋" w:hAnsi="仿宋" w:eastAsia="仿宋" w:cs="仿宋"/>
          <w:color w:val="auto"/>
          <w:lang w:val="en-US" w:eastAsia="zh-CN"/>
        </w:rPr>
        <w:t>.</w:t>
      </w:r>
      <w:r>
        <w:rPr>
          <w:rFonts w:ascii="仿宋" w:hAnsi="仿宋" w:eastAsia="仿宋" w:cs="仿宋"/>
          <w:color w:val="auto"/>
          <w:lang w:val="en-US" w:eastAsia="zh-CN"/>
        </w:rPr>
        <w:t xml:space="preserve"> </w:t>
      </w:r>
      <w:r>
        <w:rPr>
          <w:rFonts w:hint="eastAsia" w:ascii="仿宋" w:hAnsi="仿宋" w:eastAsia="仿宋" w:cs="仿宋"/>
          <w:color w:val="auto"/>
          <w:lang w:val="en-US" w:eastAsia="zh-CN"/>
        </w:rPr>
        <w:t>学生须符合本学院上述关于特殊学术专长的认定标准，并经三名本校本专业教授联名推荐，学生申请材料、教授亲笔推荐信均应进行公示。学院成立专家审核小组（专家组成员应具有相关学科副教授以上职称，一般不少于5人）对申请推免学生的科研创新成果、论文、竞赛获奖奖项及内容进行审核鉴定，并组织学生在一定范围内进行公开答辩。对学生提交的多篇科研成果实行代表作评价，评价重点聚焦到创新质量和个人贡献。专家审核小组及每位成员都要给出明确审核鉴定意见并签字存档。答辩要全程录音录像，答辩结果要公示公开。</w:t>
      </w:r>
    </w:p>
    <w:p w14:paraId="3BB1B604">
      <w:pPr>
        <w:widowControl/>
        <w:adjustRightInd w:val="0"/>
        <w:snapToGrid w:val="0"/>
        <w:spacing w:line="360" w:lineRule="auto"/>
        <w:ind w:firstLine="560" w:firstLineChars="200"/>
        <w:jc w:val="left"/>
        <w:rPr>
          <w:rFonts w:ascii="仿宋" w:hAnsi="仿宋" w:eastAsia="仿宋" w:cs="仿宋_GB2312"/>
          <w:bCs/>
          <w:color w:val="auto"/>
          <w:sz w:val="28"/>
          <w:szCs w:val="28"/>
        </w:rPr>
      </w:pPr>
    </w:p>
    <w:p w14:paraId="2BA088D4">
      <w:pPr>
        <w:widowControl/>
        <w:adjustRightInd w:val="0"/>
        <w:snapToGrid w:val="0"/>
        <w:spacing w:before="120" w:beforeLines="50" w:line="360" w:lineRule="auto"/>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第五章 推免程序</w:t>
      </w:r>
    </w:p>
    <w:p w14:paraId="48ADEA88">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第十一条</w:t>
      </w:r>
      <w:r>
        <w:rPr>
          <w:rFonts w:hint="eastAsia" w:ascii="仿宋" w:hAnsi="仿宋" w:eastAsia="仿宋" w:cs="仿宋_GB2312"/>
          <w:bCs/>
          <w:color w:val="auto"/>
          <w:sz w:val="28"/>
          <w:szCs w:val="28"/>
        </w:rPr>
        <w:t>　推免工作按以下程序进行：</w:t>
      </w:r>
    </w:p>
    <w:p w14:paraId="530B421D">
      <w:pPr>
        <w:widowControl/>
        <w:adjustRightInd w:val="0"/>
        <w:snapToGrid w:val="0"/>
        <w:spacing w:line="360" w:lineRule="auto"/>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（一）学院根据教育部和学校有关文件精神和推免生计划，制定工作计划并予以公布。</w:t>
      </w:r>
    </w:p>
    <w:p w14:paraId="71F44326">
      <w:pPr>
        <w:widowControl/>
        <w:adjustRightInd w:val="0"/>
        <w:snapToGrid w:val="0"/>
        <w:spacing w:line="360" w:lineRule="auto"/>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（二）符合申请条件的学生，向学院提交申请，并附相关证明材料。</w:t>
      </w:r>
    </w:p>
    <w:p w14:paraId="42C1093B">
      <w:pPr>
        <w:widowControl/>
        <w:adjustRightInd w:val="0"/>
        <w:snapToGrid w:val="0"/>
        <w:spacing w:line="360" w:lineRule="auto"/>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三）学院按照本实施细则对学生进行综合评定，择优确定拟推免名单，并在学院网站和公开场所对学生推免名单和各类材料进行公示，以供学生查阅，接受学生监督。公示期不少于3天，未经公示的推免生资格无效。公示期间公示内容不得修改，如有变动，需对变动部分做出说明，并对变动内容另行公示3天。公示期结束后学院汇总最终名单，并经学院推免生工作小组负责人签字盖章后报送校领导小组办公室。</w:t>
      </w:r>
    </w:p>
    <w:p w14:paraId="028C032A">
      <w:pPr>
        <w:widowControl/>
        <w:adjustRightInd w:val="0"/>
        <w:snapToGrid w:val="0"/>
        <w:spacing w:line="360" w:lineRule="auto"/>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（四）校领导小组对学院上报的名单进行审核，并在全校范围内予以公示。公示结束后确定获得推免生资格的学生名单。</w:t>
      </w:r>
    </w:p>
    <w:p w14:paraId="506216DB">
      <w:pPr>
        <w:widowControl/>
        <w:adjustRightInd w:val="0"/>
        <w:snapToGrid w:val="0"/>
        <w:spacing w:line="360" w:lineRule="auto"/>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（五）在教育部“全国推荐优秀本科毕业生免试攻读硕士研究生信息公开暨管理系统”完成推免工作和网上报考录取工作。</w:t>
      </w:r>
    </w:p>
    <w:p w14:paraId="5E13BD08">
      <w:pPr>
        <w:widowControl/>
        <w:adjustRightInd w:val="0"/>
        <w:snapToGrid w:val="0"/>
        <w:spacing w:before="120" w:beforeLines="50" w:line="360" w:lineRule="auto"/>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第六章 管理与监督</w:t>
      </w:r>
    </w:p>
    <w:p w14:paraId="3647B4D9">
      <w:pPr>
        <w:widowControl/>
        <w:adjustRightInd w:val="0"/>
        <w:snapToGrid w:val="0"/>
        <w:spacing w:line="360" w:lineRule="auto"/>
        <w:ind w:firstLine="562" w:firstLineChars="200"/>
        <w:jc w:val="left"/>
        <w:rPr>
          <w:rFonts w:ascii="仿宋" w:hAnsi="仿宋" w:eastAsia="仿宋" w:cs="仿宋"/>
          <w:color w:val="auto"/>
          <w:sz w:val="28"/>
          <w:szCs w:val="28"/>
        </w:rPr>
      </w:pPr>
      <w:r>
        <w:rPr>
          <w:rFonts w:hint="eastAsia" w:ascii="仿宋" w:hAnsi="仿宋" w:eastAsia="仿宋" w:cs="仿宋_GB2312"/>
          <w:b/>
          <w:color w:val="auto"/>
          <w:sz w:val="28"/>
          <w:szCs w:val="28"/>
        </w:rPr>
        <w:t>第十二条</w:t>
      </w:r>
      <w:r>
        <w:rPr>
          <w:rFonts w:hint="eastAsia" w:ascii="仿宋" w:hAnsi="仿宋" w:eastAsia="仿宋" w:cs="仿宋_GB2312"/>
          <w:bCs/>
          <w:color w:val="auto"/>
          <w:sz w:val="28"/>
          <w:szCs w:val="28"/>
        </w:rPr>
        <w:t xml:space="preserve">  学院加强管理，</w:t>
      </w:r>
      <w:r>
        <w:rPr>
          <w:rFonts w:hint="eastAsia" w:ascii="仿宋" w:hAnsi="仿宋" w:eastAsia="仿宋" w:cs="仿宋"/>
          <w:color w:val="auto"/>
          <w:sz w:val="28"/>
          <w:szCs w:val="28"/>
        </w:rPr>
        <w:t>严格审核，</w:t>
      </w:r>
      <w:r>
        <w:rPr>
          <w:rFonts w:hint="eastAsia" w:ascii="仿宋" w:hAnsi="仿宋" w:eastAsia="仿宋" w:cs="仿宋_GB2312"/>
          <w:bCs/>
          <w:color w:val="auto"/>
          <w:sz w:val="28"/>
          <w:szCs w:val="28"/>
        </w:rPr>
        <w:t>完善监督制度。涉及推免工作的原则、方法、程序和结果等重要事项应认真研究，集体决策。</w:t>
      </w:r>
      <w:r>
        <w:rPr>
          <w:rFonts w:hint="eastAsia" w:ascii="仿宋" w:hAnsi="仿宋" w:eastAsia="仿宋" w:cs="仿宋"/>
          <w:color w:val="auto"/>
          <w:sz w:val="28"/>
          <w:szCs w:val="28"/>
        </w:rPr>
        <w:t>学院要严格审核推免生的申请表、成绩单、证明材料等各项推荐材料，坚决杜绝弄虚作假。</w:t>
      </w:r>
    </w:p>
    <w:p w14:paraId="77F1B39B">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第十三条</w:t>
      </w:r>
      <w:r>
        <w:rPr>
          <w:rFonts w:ascii="仿宋" w:hAnsi="仿宋" w:eastAsia="仿宋" w:cs="仿宋_GB2312"/>
          <w:b/>
          <w:color w:val="auto"/>
          <w:sz w:val="28"/>
          <w:szCs w:val="28"/>
        </w:rPr>
        <w:t xml:space="preserve">  </w:t>
      </w:r>
      <w:r>
        <w:rPr>
          <w:rFonts w:hint="eastAsia" w:ascii="仿宋" w:hAnsi="仿宋" w:eastAsia="仿宋" w:cs="仿宋"/>
          <w:color w:val="auto"/>
          <w:sz w:val="28"/>
          <w:szCs w:val="28"/>
        </w:rPr>
        <w:t>学院建立健全回避制度，要求</w:t>
      </w:r>
      <w:r>
        <w:rPr>
          <w:rFonts w:hint="eastAsia" w:ascii="仿宋" w:hAnsi="仿宋" w:eastAsia="仿宋" w:cs="仿宋_GB2312"/>
          <w:color w:val="auto"/>
          <w:sz w:val="28"/>
          <w:szCs w:val="28"/>
        </w:rPr>
        <w:t>推免相关工作人员有直系亲属或利益相关人员参加推免的须主动申请回避，有非直系亲属等参加推免的须主动报备；</w:t>
      </w:r>
      <w:r>
        <w:rPr>
          <w:rFonts w:hint="eastAsia" w:ascii="仿宋" w:hAnsi="仿宋" w:eastAsia="仿宋" w:cs="仿宋"/>
          <w:color w:val="auto"/>
          <w:sz w:val="28"/>
          <w:szCs w:val="28"/>
        </w:rPr>
        <w:t>相关学生申请推免资格时须主动报备声明。对未按规定报备声明回避关系的推免相关工作人员，学校将依规依纪严肃处理；对未按规定报备声明回避关系且影响推免过程和结果公平公正的学生，学校将取消其推免资格。</w:t>
      </w:r>
    </w:p>
    <w:p w14:paraId="0E844C27">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第十四条</w:t>
      </w:r>
      <w:r>
        <w:rPr>
          <w:rFonts w:hint="eastAsia" w:ascii="仿宋" w:hAnsi="仿宋" w:eastAsia="仿宋" w:cs="仿宋_GB2312"/>
          <w:bCs/>
          <w:color w:val="auto"/>
          <w:sz w:val="28"/>
          <w:szCs w:val="28"/>
        </w:rPr>
        <w:t xml:space="preserve">  学院公开推免生政策规定、有关推免生资格、申诉渠道等。</w:t>
      </w:r>
    </w:p>
    <w:p w14:paraId="046A3DFA">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第十五条</w:t>
      </w:r>
      <w:r>
        <w:rPr>
          <w:rFonts w:hint="eastAsia" w:ascii="仿宋" w:hAnsi="仿宋" w:eastAsia="仿宋" w:cs="仿宋_GB2312"/>
          <w:bCs/>
          <w:color w:val="auto"/>
          <w:sz w:val="28"/>
          <w:szCs w:val="28"/>
        </w:rPr>
        <w:t xml:space="preserve">  学生对推免工作有意见、建议或者申诉、举报，应先向学院推免工作小组反映。学生对学院的处理意见不服，可向校领导小组反映，校领导小组同时为该项工作申诉受理机构。</w:t>
      </w:r>
    </w:p>
    <w:p w14:paraId="7AD85012">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 xml:space="preserve">第十六条 </w:t>
      </w:r>
      <w:r>
        <w:rPr>
          <w:rFonts w:ascii="仿宋" w:hAnsi="仿宋" w:eastAsia="仿宋" w:cs="仿宋_GB2312"/>
          <w:b/>
          <w:color w:val="auto"/>
          <w:sz w:val="28"/>
          <w:szCs w:val="28"/>
        </w:rPr>
        <w:t xml:space="preserve"> </w:t>
      </w:r>
      <w:r>
        <w:rPr>
          <w:rFonts w:hint="eastAsia" w:ascii="仿宋" w:hAnsi="仿宋" w:eastAsia="仿宋" w:cs="仿宋"/>
          <w:color w:val="auto"/>
          <w:sz w:val="28"/>
          <w:szCs w:val="28"/>
        </w:rPr>
        <w:t>在推免工作中有弄虚作假或徇私舞弊等违规违纪行为的，一经发现，取消相关学生推免生资格，并视情节给予相关涉事人员相应处理，直至纪律处分。涉嫌违法犯罪的交由司法机关处理。</w:t>
      </w:r>
    </w:p>
    <w:p w14:paraId="5784C1D7">
      <w:pPr>
        <w:widowControl/>
        <w:adjustRightInd w:val="0"/>
        <w:snapToGrid w:val="0"/>
        <w:spacing w:before="120" w:beforeLines="50" w:line="360" w:lineRule="auto"/>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第七章  附则</w:t>
      </w:r>
    </w:p>
    <w:p w14:paraId="1B0D4653">
      <w:pPr>
        <w:widowControl/>
        <w:adjustRightInd w:val="0"/>
        <w:snapToGrid w:val="0"/>
        <w:spacing w:line="360" w:lineRule="auto"/>
        <w:ind w:firstLine="562" w:firstLineChars="200"/>
        <w:jc w:val="left"/>
        <w:rPr>
          <w:rFonts w:ascii="仿宋" w:hAnsi="仿宋" w:eastAsia="仿宋" w:cs="仿宋_GB2312"/>
          <w:bCs/>
          <w:color w:val="auto"/>
          <w:sz w:val="28"/>
          <w:szCs w:val="28"/>
        </w:rPr>
      </w:pPr>
      <w:r>
        <w:rPr>
          <w:rFonts w:hint="eastAsia" w:ascii="仿宋" w:hAnsi="仿宋" w:eastAsia="仿宋" w:cs="仿宋_GB2312"/>
          <w:b/>
          <w:color w:val="auto"/>
          <w:sz w:val="28"/>
          <w:szCs w:val="28"/>
        </w:rPr>
        <w:t>第十七条</w:t>
      </w:r>
      <w:r>
        <w:rPr>
          <w:rFonts w:hint="eastAsia" w:ascii="仿宋" w:hAnsi="仿宋" w:eastAsia="仿宋" w:cs="仿宋_GB2312"/>
          <w:bCs/>
          <w:color w:val="auto"/>
          <w:sz w:val="28"/>
          <w:szCs w:val="28"/>
        </w:rPr>
        <w:t>　“中国青年志愿者研究生支教团”推免工作由校团委负责，具体条件和工作程序由校团委根据相关文件制定。</w:t>
      </w:r>
    </w:p>
    <w:p w14:paraId="6F8B6398">
      <w:pPr>
        <w:widowControl/>
        <w:adjustRightInd/>
        <w:snapToGrid/>
        <w:spacing w:line="240" w:lineRule="auto"/>
        <w:ind w:firstLine="562" w:firstLineChars="200"/>
        <w:jc w:val="left"/>
        <w:rPr>
          <w:rFonts w:hint="eastAsia" w:ascii="仿宋" w:hAnsi="仿宋" w:eastAsia="仿宋" w:cs="仿宋_GB2312"/>
          <w:bCs/>
          <w:color w:val="auto"/>
          <w:sz w:val="28"/>
          <w:szCs w:val="28"/>
          <w:lang w:bidi="ar"/>
        </w:rPr>
      </w:pPr>
      <w:r>
        <w:rPr>
          <w:rFonts w:hint="eastAsia" w:ascii="仿宋" w:hAnsi="仿宋" w:eastAsia="仿宋" w:cs="仿宋_GB2312"/>
          <w:b/>
          <w:color w:val="auto"/>
          <w:sz w:val="28"/>
          <w:szCs w:val="28"/>
        </w:rPr>
        <w:t>第十八条</w:t>
      </w:r>
      <w:r>
        <w:rPr>
          <w:rFonts w:hint="eastAsia" w:ascii="仿宋" w:hAnsi="仿宋" w:eastAsia="仿宋" w:cs="仿宋_GB2312"/>
          <w:bCs/>
          <w:color w:val="auto"/>
          <w:sz w:val="28"/>
          <w:szCs w:val="28"/>
        </w:rPr>
        <w:t xml:space="preserve"> </w:t>
      </w:r>
      <w:r>
        <w:rPr>
          <w:rFonts w:hint="eastAsia" w:ascii="仿宋" w:hAnsi="仿宋" w:eastAsia="仿宋" w:cs="仿宋_GB2312"/>
          <w:bCs/>
          <w:color w:val="auto"/>
          <w:sz w:val="28"/>
          <w:szCs w:val="28"/>
          <w:lang w:bidi="ar"/>
        </w:rPr>
        <w:t xml:space="preserve"> </w:t>
      </w:r>
      <w:r>
        <w:rPr>
          <w:rFonts w:hint="eastAsia" w:ascii="仿宋" w:hAnsi="仿宋" w:eastAsia="仿宋" w:cs="仿宋_GB2312"/>
          <w:bCs/>
          <w:color w:val="auto"/>
          <w:kern w:val="2"/>
          <w:sz w:val="28"/>
          <w:szCs w:val="28"/>
          <w:lang w:val="en-US" w:eastAsia="zh-CN" w:bidi="ar"/>
        </w:rPr>
        <w:t>本办法自 2022 级本科生开始适用</w:t>
      </w:r>
      <w:r>
        <w:rPr>
          <w:rFonts w:hint="eastAsia" w:ascii="仿宋" w:hAnsi="仿宋" w:eastAsia="仿宋" w:cs="仿宋_GB2312"/>
          <w:bCs/>
          <w:color w:val="auto"/>
          <w:sz w:val="28"/>
          <w:szCs w:val="28"/>
          <w:lang w:bidi="ar"/>
        </w:rPr>
        <w:t>，原《哲学院推荐优秀应届本科毕业生免试攻读硕士学位研究生工作管理办法（修订）（202</w:t>
      </w:r>
      <w:r>
        <w:rPr>
          <w:rFonts w:hint="eastAsia" w:ascii="仿宋" w:hAnsi="仿宋" w:eastAsia="仿宋" w:cs="仿宋_GB2312"/>
          <w:bCs/>
          <w:color w:val="auto"/>
          <w:sz w:val="28"/>
          <w:szCs w:val="28"/>
          <w:lang w:val="en-US" w:eastAsia="zh-CN" w:bidi="ar"/>
        </w:rPr>
        <w:t>3</w:t>
      </w:r>
      <w:r>
        <w:rPr>
          <w:rFonts w:hint="eastAsia" w:ascii="仿宋" w:hAnsi="仿宋" w:eastAsia="仿宋" w:cs="仿宋_GB2312"/>
          <w:bCs/>
          <w:color w:val="auto"/>
          <w:sz w:val="28"/>
          <w:szCs w:val="28"/>
          <w:lang w:bidi="ar"/>
        </w:rPr>
        <w:t>年</w:t>
      </w:r>
      <w:r>
        <w:rPr>
          <w:rFonts w:hint="eastAsia" w:ascii="仿宋" w:hAnsi="仿宋" w:eastAsia="仿宋" w:cs="仿宋_GB2312"/>
          <w:bCs/>
          <w:color w:val="auto"/>
          <w:sz w:val="28"/>
          <w:szCs w:val="28"/>
          <w:lang w:val="en-US" w:eastAsia="zh-CN" w:bidi="ar"/>
        </w:rPr>
        <w:t>3</w:t>
      </w:r>
      <w:r>
        <w:rPr>
          <w:rFonts w:hint="eastAsia" w:ascii="仿宋" w:hAnsi="仿宋" w:eastAsia="仿宋" w:cs="仿宋_GB2312"/>
          <w:bCs/>
          <w:color w:val="auto"/>
          <w:sz w:val="28"/>
          <w:szCs w:val="28"/>
          <w:lang w:bidi="ar"/>
        </w:rPr>
        <w:t>月修订）》同时废止。其他学院相关管理文件中与本办法不一致的，以本办法为准。</w:t>
      </w:r>
    </w:p>
    <w:p w14:paraId="753620C4">
      <w:pPr>
        <w:widowControl/>
        <w:adjustRightInd w:val="0"/>
        <w:snapToGrid w:val="0"/>
        <w:spacing w:line="360" w:lineRule="auto"/>
        <w:ind w:firstLine="562" w:firstLineChars="200"/>
        <w:jc w:val="left"/>
        <w:rPr>
          <w:rFonts w:hint="eastAsia" w:ascii="仿宋" w:hAnsi="仿宋" w:eastAsia="仿宋" w:cs="仿宋_GB2312"/>
          <w:bCs/>
          <w:color w:val="auto"/>
          <w:sz w:val="28"/>
          <w:szCs w:val="28"/>
          <w:lang w:bidi="ar"/>
        </w:rPr>
      </w:pPr>
      <w:r>
        <w:rPr>
          <w:rFonts w:hint="eastAsia" w:ascii="仿宋" w:hAnsi="仿宋" w:eastAsia="仿宋" w:cs="仿宋_GB2312"/>
          <w:b/>
          <w:color w:val="auto"/>
          <w:sz w:val="28"/>
          <w:szCs w:val="28"/>
        </w:rPr>
        <w:t>第十九条</w:t>
      </w:r>
      <w:r>
        <w:rPr>
          <w:rFonts w:hint="eastAsia" w:ascii="仿宋" w:hAnsi="仿宋" w:eastAsia="仿宋" w:cs="仿宋_GB2312"/>
          <w:bCs/>
          <w:color w:val="auto"/>
          <w:sz w:val="28"/>
          <w:szCs w:val="28"/>
        </w:rPr>
        <w:t xml:space="preserve">  </w:t>
      </w:r>
      <w:r>
        <w:rPr>
          <w:rFonts w:hint="eastAsia" w:ascii="仿宋" w:hAnsi="仿宋" w:eastAsia="仿宋" w:cs="仿宋_GB2312"/>
          <w:bCs/>
          <w:color w:val="auto"/>
          <w:sz w:val="28"/>
          <w:szCs w:val="28"/>
          <w:lang w:bidi="ar"/>
        </w:rPr>
        <w:t>本办法由哲学院负责解释。</w:t>
      </w:r>
    </w:p>
    <w:p w14:paraId="4AE2EBB3">
      <w:pPr>
        <w:widowControl/>
        <w:adjustRightInd w:val="0"/>
        <w:snapToGrid w:val="0"/>
        <w:spacing w:line="360" w:lineRule="auto"/>
        <w:ind w:firstLine="560" w:firstLineChars="200"/>
        <w:jc w:val="left"/>
        <w:rPr>
          <w:rFonts w:hint="eastAsia" w:ascii="仿宋" w:hAnsi="仿宋" w:eastAsia="仿宋" w:cs="Times New Roman"/>
          <w:bCs/>
          <w:color w:val="auto"/>
          <w:sz w:val="28"/>
          <w:szCs w:val="28"/>
        </w:rPr>
      </w:pPr>
    </w:p>
    <w:p w14:paraId="1344ECB6">
      <w:pPr>
        <w:widowControl/>
        <w:adjustRightInd w:val="0"/>
        <w:snapToGrid w:val="0"/>
        <w:spacing w:line="360" w:lineRule="auto"/>
        <w:ind w:firstLine="560" w:firstLineChars="200"/>
        <w:jc w:val="left"/>
        <w:rPr>
          <w:rFonts w:hint="eastAsia" w:ascii="仿宋" w:hAnsi="仿宋" w:eastAsia="仿宋" w:cs="Times New Roman"/>
          <w:bCs/>
          <w:color w:val="auto"/>
          <w:sz w:val="28"/>
          <w:szCs w:val="28"/>
          <w:lang w:val="en-US" w:eastAsia="zh-CN"/>
        </w:rPr>
      </w:pPr>
      <w:r>
        <w:rPr>
          <w:rFonts w:hint="eastAsia" w:ascii="仿宋" w:hAnsi="仿宋" w:eastAsia="仿宋" w:cs="Times New Roman"/>
          <w:bCs/>
          <w:color w:val="auto"/>
          <w:sz w:val="28"/>
          <w:szCs w:val="28"/>
          <w:lang w:val="en-US" w:eastAsia="zh-CN"/>
        </w:rPr>
        <w:t xml:space="preserve"> </w:t>
      </w:r>
    </w:p>
    <w:p w14:paraId="30C208A5">
      <w:pPr>
        <w:widowControl/>
        <w:adjustRightInd w:val="0"/>
        <w:snapToGrid w:val="0"/>
        <w:spacing w:line="360" w:lineRule="auto"/>
        <w:ind w:firstLine="560" w:firstLineChars="200"/>
        <w:jc w:val="left"/>
        <w:rPr>
          <w:rFonts w:hint="eastAsia" w:ascii="仿宋" w:hAnsi="仿宋" w:eastAsia="仿宋" w:cs="Times New Roman"/>
          <w:bCs/>
          <w:color w:val="auto"/>
          <w:sz w:val="28"/>
          <w:szCs w:val="28"/>
          <w:lang w:val="en-US" w:eastAsia="zh-CN"/>
        </w:rPr>
      </w:pPr>
    </w:p>
    <w:p w14:paraId="3893F597">
      <w:pPr>
        <w:widowControl/>
        <w:spacing w:line="360" w:lineRule="auto"/>
        <w:ind w:right="960"/>
        <w:jc w:val="center"/>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lang w:val="en-US" w:eastAsia="zh-CN"/>
        </w:rPr>
        <w:t xml:space="preserve">                                      </w:t>
      </w:r>
      <w:r>
        <w:rPr>
          <w:rFonts w:hint="eastAsia" w:ascii="仿宋" w:hAnsi="仿宋" w:eastAsia="仿宋" w:cs="Times New Roman"/>
          <w:bCs/>
          <w:color w:val="auto"/>
          <w:sz w:val="28"/>
          <w:szCs w:val="28"/>
        </w:rPr>
        <w:t>哲学院</w:t>
      </w:r>
    </w:p>
    <w:p w14:paraId="30B6459A">
      <w:pPr>
        <w:widowControl/>
        <w:spacing w:line="360" w:lineRule="auto"/>
        <w:ind w:right="960" w:firstLine="280" w:firstLineChars="100"/>
        <w:jc w:val="right"/>
        <w:rPr>
          <w:rFonts w:asciiTheme="minorEastAsia" w:hAnsiTheme="minorEastAsia"/>
          <w:b/>
          <w:bCs/>
          <w:color w:val="auto"/>
          <w:sz w:val="28"/>
          <w:szCs w:val="28"/>
        </w:rPr>
      </w:pPr>
      <w:r>
        <w:rPr>
          <w:rFonts w:ascii="仿宋" w:hAnsi="仿宋" w:eastAsia="仿宋" w:cs="Times New Roman"/>
          <w:bCs/>
          <w:color w:val="auto"/>
          <w:sz w:val="28"/>
          <w:szCs w:val="28"/>
        </w:rPr>
        <w:t>202</w:t>
      </w:r>
      <w:r>
        <w:rPr>
          <w:rFonts w:hint="eastAsia" w:ascii="仿宋" w:hAnsi="仿宋" w:eastAsia="仿宋" w:cs="Times New Roman"/>
          <w:bCs/>
          <w:color w:val="auto"/>
          <w:sz w:val="28"/>
          <w:szCs w:val="28"/>
          <w:lang w:val="en-US" w:eastAsia="zh-CN"/>
        </w:rPr>
        <w:t>5</w:t>
      </w:r>
      <w:r>
        <w:rPr>
          <w:rFonts w:ascii="仿宋" w:hAnsi="仿宋" w:eastAsia="仿宋" w:cs="Times New Roman"/>
          <w:bCs/>
          <w:color w:val="auto"/>
          <w:sz w:val="28"/>
          <w:szCs w:val="28"/>
        </w:rPr>
        <w:t>年</w:t>
      </w:r>
      <w:r>
        <w:rPr>
          <w:rFonts w:hint="eastAsia" w:ascii="仿宋" w:hAnsi="仿宋" w:eastAsia="仿宋" w:cs="Times New Roman"/>
          <w:bCs/>
          <w:color w:val="auto"/>
          <w:sz w:val="28"/>
          <w:szCs w:val="28"/>
          <w:lang w:val="en-US" w:eastAsia="zh-CN"/>
        </w:rPr>
        <w:t>3</w:t>
      </w:r>
      <w:r>
        <w:rPr>
          <w:rFonts w:ascii="仿宋" w:hAnsi="仿宋" w:eastAsia="仿宋" w:cs="Times New Roman"/>
          <w:bCs/>
          <w:color w:val="auto"/>
          <w:sz w:val="28"/>
          <w:szCs w:val="28"/>
        </w:rPr>
        <w:t>月</w:t>
      </w:r>
      <w:r>
        <w:rPr>
          <w:rFonts w:hint="eastAsia" w:ascii="仿宋" w:hAnsi="仿宋" w:eastAsia="仿宋" w:cs="Times New Roman"/>
          <w:bCs/>
          <w:color w:val="auto"/>
          <w:sz w:val="28"/>
          <w:szCs w:val="28"/>
          <w:lang w:val="en-US" w:eastAsia="zh-CN"/>
        </w:rPr>
        <w:t>25</w:t>
      </w:r>
      <w:r>
        <w:rPr>
          <w:rFonts w:ascii="仿宋" w:hAnsi="仿宋" w:eastAsia="仿宋" w:cs="Times New Roman"/>
          <w:bCs/>
          <w:color w:val="auto"/>
          <w:sz w:val="28"/>
          <w:szCs w:val="28"/>
        </w:rPr>
        <w:t>日</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8A379"/>
    <w:multiLevelType w:val="singleLevel"/>
    <w:tmpl w:val="59C8A379"/>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66659993">
    <w15:presenceInfo w15:providerId="WPS Office" w15:userId="11012524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C1"/>
    <w:rsid w:val="00027D77"/>
    <w:rsid w:val="00054868"/>
    <w:rsid w:val="00057848"/>
    <w:rsid w:val="000778AD"/>
    <w:rsid w:val="00081CDF"/>
    <w:rsid w:val="00086582"/>
    <w:rsid w:val="000A167B"/>
    <w:rsid w:val="000C5052"/>
    <w:rsid w:val="000D0271"/>
    <w:rsid w:val="000D0ACF"/>
    <w:rsid w:val="000D444B"/>
    <w:rsid w:val="000E200C"/>
    <w:rsid w:val="000F1847"/>
    <w:rsid w:val="00100622"/>
    <w:rsid w:val="00131CE7"/>
    <w:rsid w:val="00141782"/>
    <w:rsid w:val="0014631C"/>
    <w:rsid w:val="0016095E"/>
    <w:rsid w:val="00164BB2"/>
    <w:rsid w:val="001A2BA1"/>
    <w:rsid w:val="001B5A43"/>
    <w:rsid w:val="001B7525"/>
    <w:rsid w:val="001E2B81"/>
    <w:rsid w:val="001E3EAB"/>
    <w:rsid w:val="001F52E4"/>
    <w:rsid w:val="00213A03"/>
    <w:rsid w:val="00223BBC"/>
    <w:rsid w:val="00224605"/>
    <w:rsid w:val="002374D9"/>
    <w:rsid w:val="00250251"/>
    <w:rsid w:val="002606AF"/>
    <w:rsid w:val="00260F5E"/>
    <w:rsid w:val="002776E2"/>
    <w:rsid w:val="00294CD8"/>
    <w:rsid w:val="00297DCF"/>
    <w:rsid w:val="002D379A"/>
    <w:rsid w:val="002F04D8"/>
    <w:rsid w:val="002F67B7"/>
    <w:rsid w:val="00312255"/>
    <w:rsid w:val="00335D7F"/>
    <w:rsid w:val="003362E9"/>
    <w:rsid w:val="00354C40"/>
    <w:rsid w:val="00361784"/>
    <w:rsid w:val="00376020"/>
    <w:rsid w:val="003D56A7"/>
    <w:rsid w:val="003F0EAB"/>
    <w:rsid w:val="003F3BE0"/>
    <w:rsid w:val="004023C8"/>
    <w:rsid w:val="004315EF"/>
    <w:rsid w:val="0043504F"/>
    <w:rsid w:val="00440C84"/>
    <w:rsid w:val="00467F82"/>
    <w:rsid w:val="00477445"/>
    <w:rsid w:val="00481950"/>
    <w:rsid w:val="00492290"/>
    <w:rsid w:val="00494459"/>
    <w:rsid w:val="004C015D"/>
    <w:rsid w:val="004C6961"/>
    <w:rsid w:val="004E02B2"/>
    <w:rsid w:val="004E0701"/>
    <w:rsid w:val="004F5792"/>
    <w:rsid w:val="00512848"/>
    <w:rsid w:val="005145C2"/>
    <w:rsid w:val="005274FF"/>
    <w:rsid w:val="0053461B"/>
    <w:rsid w:val="0053742A"/>
    <w:rsid w:val="00552592"/>
    <w:rsid w:val="00590703"/>
    <w:rsid w:val="00595494"/>
    <w:rsid w:val="005A0278"/>
    <w:rsid w:val="005C0AEE"/>
    <w:rsid w:val="006077B4"/>
    <w:rsid w:val="00624536"/>
    <w:rsid w:val="00654E72"/>
    <w:rsid w:val="0065770D"/>
    <w:rsid w:val="00683D83"/>
    <w:rsid w:val="006A0E7E"/>
    <w:rsid w:val="006B7686"/>
    <w:rsid w:val="006C5EBF"/>
    <w:rsid w:val="006E157F"/>
    <w:rsid w:val="006F2924"/>
    <w:rsid w:val="006F355F"/>
    <w:rsid w:val="00713179"/>
    <w:rsid w:val="00730FD0"/>
    <w:rsid w:val="00756FDC"/>
    <w:rsid w:val="00776E8F"/>
    <w:rsid w:val="007A37C7"/>
    <w:rsid w:val="007B7C46"/>
    <w:rsid w:val="007C2610"/>
    <w:rsid w:val="007C4C2E"/>
    <w:rsid w:val="007C5BB8"/>
    <w:rsid w:val="007D6D34"/>
    <w:rsid w:val="007F7222"/>
    <w:rsid w:val="00800008"/>
    <w:rsid w:val="00802115"/>
    <w:rsid w:val="008146F2"/>
    <w:rsid w:val="008251E5"/>
    <w:rsid w:val="00836E36"/>
    <w:rsid w:val="00854C04"/>
    <w:rsid w:val="0085537A"/>
    <w:rsid w:val="00864E33"/>
    <w:rsid w:val="00881AC0"/>
    <w:rsid w:val="00882FDF"/>
    <w:rsid w:val="00892D9D"/>
    <w:rsid w:val="008B0116"/>
    <w:rsid w:val="008B3AA8"/>
    <w:rsid w:val="008C0A08"/>
    <w:rsid w:val="008C23DF"/>
    <w:rsid w:val="008D5133"/>
    <w:rsid w:val="008D6121"/>
    <w:rsid w:val="008E575C"/>
    <w:rsid w:val="00910CE5"/>
    <w:rsid w:val="009235E6"/>
    <w:rsid w:val="00945672"/>
    <w:rsid w:val="00952443"/>
    <w:rsid w:val="00971D56"/>
    <w:rsid w:val="00983996"/>
    <w:rsid w:val="0099295E"/>
    <w:rsid w:val="00993E9F"/>
    <w:rsid w:val="009B2F32"/>
    <w:rsid w:val="009B63E3"/>
    <w:rsid w:val="009C0F86"/>
    <w:rsid w:val="009C7AF9"/>
    <w:rsid w:val="009D1648"/>
    <w:rsid w:val="009D1CE2"/>
    <w:rsid w:val="009D223D"/>
    <w:rsid w:val="009E3551"/>
    <w:rsid w:val="009F2E0B"/>
    <w:rsid w:val="009F57BC"/>
    <w:rsid w:val="00A00709"/>
    <w:rsid w:val="00A15AD1"/>
    <w:rsid w:val="00A17417"/>
    <w:rsid w:val="00A27FCE"/>
    <w:rsid w:val="00A35420"/>
    <w:rsid w:val="00A416F9"/>
    <w:rsid w:val="00A637C1"/>
    <w:rsid w:val="00A73429"/>
    <w:rsid w:val="00A9731D"/>
    <w:rsid w:val="00AD0291"/>
    <w:rsid w:val="00AD3213"/>
    <w:rsid w:val="00AD6CC1"/>
    <w:rsid w:val="00AE0F9C"/>
    <w:rsid w:val="00B05824"/>
    <w:rsid w:val="00B25CA2"/>
    <w:rsid w:val="00B27AD8"/>
    <w:rsid w:val="00B55517"/>
    <w:rsid w:val="00B62160"/>
    <w:rsid w:val="00B97868"/>
    <w:rsid w:val="00BC3528"/>
    <w:rsid w:val="00BC79AD"/>
    <w:rsid w:val="00BE37E4"/>
    <w:rsid w:val="00BF4313"/>
    <w:rsid w:val="00C04189"/>
    <w:rsid w:val="00C15314"/>
    <w:rsid w:val="00C420AE"/>
    <w:rsid w:val="00C44366"/>
    <w:rsid w:val="00C65D6E"/>
    <w:rsid w:val="00C662B1"/>
    <w:rsid w:val="00C73922"/>
    <w:rsid w:val="00C94C1E"/>
    <w:rsid w:val="00C96164"/>
    <w:rsid w:val="00CA7861"/>
    <w:rsid w:val="00CE7917"/>
    <w:rsid w:val="00D0000E"/>
    <w:rsid w:val="00D51079"/>
    <w:rsid w:val="00D53416"/>
    <w:rsid w:val="00D568A1"/>
    <w:rsid w:val="00D71B42"/>
    <w:rsid w:val="00D728D8"/>
    <w:rsid w:val="00D77853"/>
    <w:rsid w:val="00DB0DAE"/>
    <w:rsid w:val="00DB506A"/>
    <w:rsid w:val="00DD1D57"/>
    <w:rsid w:val="00DD4341"/>
    <w:rsid w:val="00E10EBA"/>
    <w:rsid w:val="00E12D4A"/>
    <w:rsid w:val="00E34018"/>
    <w:rsid w:val="00E45C78"/>
    <w:rsid w:val="00E73CBB"/>
    <w:rsid w:val="00E927F2"/>
    <w:rsid w:val="00E933B2"/>
    <w:rsid w:val="00E9366C"/>
    <w:rsid w:val="00EB35B0"/>
    <w:rsid w:val="00EB642F"/>
    <w:rsid w:val="00EC3C6A"/>
    <w:rsid w:val="00EC58FF"/>
    <w:rsid w:val="00ED655A"/>
    <w:rsid w:val="00EE40E4"/>
    <w:rsid w:val="00F02E5E"/>
    <w:rsid w:val="00F26466"/>
    <w:rsid w:val="00F2651D"/>
    <w:rsid w:val="00F360C1"/>
    <w:rsid w:val="00F450AD"/>
    <w:rsid w:val="00F67988"/>
    <w:rsid w:val="00F9483C"/>
    <w:rsid w:val="00FA706B"/>
    <w:rsid w:val="00FC136E"/>
    <w:rsid w:val="00FE0560"/>
    <w:rsid w:val="00FE66E3"/>
    <w:rsid w:val="00FF7767"/>
    <w:rsid w:val="01BC4F3D"/>
    <w:rsid w:val="022F0BA1"/>
    <w:rsid w:val="05531013"/>
    <w:rsid w:val="05A230CF"/>
    <w:rsid w:val="07563A2E"/>
    <w:rsid w:val="075E1037"/>
    <w:rsid w:val="086A5FCC"/>
    <w:rsid w:val="0980519A"/>
    <w:rsid w:val="09A00338"/>
    <w:rsid w:val="09C814E9"/>
    <w:rsid w:val="09D7010F"/>
    <w:rsid w:val="0A727407"/>
    <w:rsid w:val="0B521A25"/>
    <w:rsid w:val="0BB342E7"/>
    <w:rsid w:val="0CE03098"/>
    <w:rsid w:val="0D770365"/>
    <w:rsid w:val="0DFF0315"/>
    <w:rsid w:val="0E950D83"/>
    <w:rsid w:val="0F7A6960"/>
    <w:rsid w:val="0FA12D79"/>
    <w:rsid w:val="116F0435"/>
    <w:rsid w:val="1211531C"/>
    <w:rsid w:val="12A74C7D"/>
    <w:rsid w:val="12F22505"/>
    <w:rsid w:val="13FD5183"/>
    <w:rsid w:val="14194608"/>
    <w:rsid w:val="15945C2E"/>
    <w:rsid w:val="18001FEB"/>
    <w:rsid w:val="18092185"/>
    <w:rsid w:val="1A41401B"/>
    <w:rsid w:val="1B7F798D"/>
    <w:rsid w:val="1BD6418A"/>
    <w:rsid w:val="1C4410C2"/>
    <w:rsid w:val="1D431CAA"/>
    <w:rsid w:val="1E212215"/>
    <w:rsid w:val="1F115416"/>
    <w:rsid w:val="1F865A75"/>
    <w:rsid w:val="1FE02F76"/>
    <w:rsid w:val="20393FAE"/>
    <w:rsid w:val="207F3B8F"/>
    <w:rsid w:val="20DB013F"/>
    <w:rsid w:val="211C1559"/>
    <w:rsid w:val="220A2395"/>
    <w:rsid w:val="226E6799"/>
    <w:rsid w:val="2295051D"/>
    <w:rsid w:val="23051169"/>
    <w:rsid w:val="24FA10C8"/>
    <w:rsid w:val="25150401"/>
    <w:rsid w:val="2555350C"/>
    <w:rsid w:val="267F13BC"/>
    <w:rsid w:val="27040F88"/>
    <w:rsid w:val="28497062"/>
    <w:rsid w:val="28EE0195"/>
    <w:rsid w:val="29103AE4"/>
    <w:rsid w:val="29222FB4"/>
    <w:rsid w:val="2E0F4189"/>
    <w:rsid w:val="2E636ED5"/>
    <w:rsid w:val="2F1C3BBC"/>
    <w:rsid w:val="302F280E"/>
    <w:rsid w:val="309F07DB"/>
    <w:rsid w:val="3138286F"/>
    <w:rsid w:val="31AA76F3"/>
    <w:rsid w:val="31FF6131"/>
    <w:rsid w:val="32390F59"/>
    <w:rsid w:val="33315B3F"/>
    <w:rsid w:val="33A91E1B"/>
    <w:rsid w:val="33B70553"/>
    <w:rsid w:val="33CA0DB0"/>
    <w:rsid w:val="340527DE"/>
    <w:rsid w:val="34A1392A"/>
    <w:rsid w:val="353D49C4"/>
    <w:rsid w:val="36AE2B51"/>
    <w:rsid w:val="36F14B48"/>
    <w:rsid w:val="37D84729"/>
    <w:rsid w:val="383613A3"/>
    <w:rsid w:val="39404BC6"/>
    <w:rsid w:val="3AB419B9"/>
    <w:rsid w:val="3ABB4D37"/>
    <w:rsid w:val="3B2E4F8D"/>
    <w:rsid w:val="3B815A52"/>
    <w:rsid w:val="3DF32511"/>
    <w:rsid w:val="3EBE21DE"/>
    <w:rsid w:val="3FC465EB"/>
    <w:rsid w:val="3FE32EB3"/>
    <w:rsid w:val="40143BE7"/>
    <w:rsid w:val="40642DC9"/>
    <w:rsid w:val="40E80D88"/>
    <w:rsid w:val="40EE0AD1"/>
    <w:rsid w:val="422D78E2"/>
    <w:rsid w:val="43303E95"/>
    <w:rsid w:val="43FA7287"/>
    <w:rsid w:val="45452AC2"/>
    <w:rsid w:val="45890DA4"/>
    <w:rsid w:val="46970EDE"/>
    <w:rsid w:val="47194E36"/>
    <w:rsid w:val="47580D04"/>
    <w:rsid w:val="479A2E71"/>
    <w:rsid w:val="487656A1"/>
    <w:rsid w:val="48BB455D"/>
    <w:rsid w:val="4958073F"/>
    <w:rsid w:val="4C096A33"/>
    <w:rsid w:val="4D7D5CB3"/>
    <w:rsid w:val="4DA4788B"/>
    <w:rsid w:val="4DCD2C00"/>
    <w:rsid w:val="4FB94526"/>
    <w:rsid w:val="515774BF"/>
    <w:rsid w:val="51CD2996"/>
    <w:rsid w:val="51D51F29"/>
    <w:rsid w:val="52601F08"/>
    <w:rsid w:val="526D4428"/>
    <w:rsid w:val="5293196E"/>
    <w:rsid w:val="545B3E8E"/>
    <w:rsid w:val="551D051E"/>
    <w:rsid w:val="559C2B4F"/>
    <w:rsid w:val="562E314E"/>
    <w:rsid w:val="572D119A"/>
    <w:rsid w:val="5832793E"/>
    <w:rsid w:val="597A61CB"/>
    <w:rsid w:val="59951BE2"/>
    <w:rsid w:val="59CF0E9B"/>
    <w:rsid w:val="5B39389C"/>
    <w:rsid w:val="5C261D12"/>
    <w:rsid w:val="5C7F74FF"/>
    <w:rsid w:val="5EA418DA"/>
    <w:rsid w:val="5EFF490D"/>
    <w:rsid w:val="606F54A9"/>
    <w:rsid w:val="61E53F8B"/>
    <w:rsid w:val="61F77CBB"/>
    <w:rsid w:val="62D76671"/>
    <w:rsid w:val="64065AAF"/>
    <w:rsid w:val="64B12D7B"/>
    <w:rsid w:val="65B67DF4"/>
    <w:rsid w:val="67177273"/>
    <w:rsid w:val="686327C5"/>
    <w:rsid w:val="69837AAF"/>
    <w:rsid w:val="6A4E2485"/>
    <w:rsid w:val="6A6C2B0B"/>
    <w:rsid w:val="6A854779"/>
    <w:rsid w:val="6A941F58"/>
    <w:rsid w:val="6B682F03"/>
    <w:rsid w:val="6B791CAB"/>
    <w:rsid w:val="6BB10DEC"/>
    <w:rsid w:val="6C0F3860"/>
    <w:rsid w:val="6C1338FD"/>
    <w:rsid w:val="6D0F1191"/>
    <w:rsid w:val="6E1E6457"/>
    <w:rsid w:val="73380D8A"/>
    <w:rsid w:val="73614589"/>
    <w:rsid w:val="73A30501"/>
    <w:rsid w:val="73CA2108"/>
    <w:rsid w:val="742F4837"/>
    <w:rsid w:val="75224F9F"/>
    <w:rsid w:val="7566501F"/>
    <w:rsid w:val="7685151E"/>
    <w:rsid w:val="769124B7"/>
    <w:rsid w:val="76EE3B2E"/>
    <w:rsid w:val="779F794B"/>
    <w:rsid w:val="7BE02B36"/>
    <w:rsid w:val="7C127597"/>
    <w:rsid w:val="7D624553"/>
    <w:rsid w:val="7D6A5618"/>
    <w:rsid w:val="7E191A10"/>
    <w:rsid w:val="7E4A0C33"/>
    <w:rsid w:val="7F3D1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Calibri" w:hAnsi="Calibri" w:eastAsia="宋体" w:cs="Times New Roman"/>
      <w:kern w:val="0"/>
      <w:sz w:val="20"/>
    </w:rPr>
  </w:style>
  <w:style w:type="paragraph" w:styleId="3">
    <w:name w:val="Body Text"/>
    <w:basedOn w:val="1"/>
    <w:link w:val="27"/>
    <w:qFormat/>
    <w:uiPriority w:val="1"/>
    <w:pPr>
      <w:spacing w:before="44"/>
      <w:ind w:left="100"/>
      <w:jc w:val="left"/>
    </w:pPr>
    <w:rPr>
      <w:rFonts w:ascii="宋体" w:hAnsi="宋体" w:eastAsia="宋体"/>
      <w:kern w:val="0"/>
      <w:sz w:val="28"/>
      <w:szCs w:val="28"/>
      <w:lang w:eastAsia="en-US"/>
    </w:rPr>
  </w:style>
  <w:style w:type="paragraph" w:styleId="4">
    <w:name w:val="Date"/>
    <w:basedOn w:val="1"/>
    <w:next w:val="1"/>
    <w:link w:val="21"/>
    <w:semiHidden/>
    <w:unhideWhenUsed/>
    <w:qFormat/>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9">
    <w:name w:val="annotation subject"/>
    <w:basedOn w:val="2"/>
    <w:next w:val="2"/>
    <w:link w:val="25"/>
    <w:semiHidden/>
    <w:unhideWhenUsed/>
    <w:qFormat/>
    <w:uiPriority w:val="0"/>
    <w:rPr>
      <w:rFonts w:asciiTheme="minorHAnsi" w:hAnsiTheme="minorHAnsi" w:eastAsiaTheme="minorEastAsia" w:cstheme="minorBidi"/>
      <w:b/>
      <w:bCs/>
      <w:kern w:val="2"/>
      <w:sz w:val="21"/>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Emphasis"/>
    <w:qFormat/>
    <w:uiPriority w:val="0"/>
    <w:rPr>
      <w:i/>
    </w:rPr>
  </w:style>
  <w:style w:type="character" w:styleId="15">
    <w:name w:val="annotation reference"/>
    <w:qFormat/>
    <w:uiPriority w:val="0"/>
    <w:rPr>
      <w:sz w:val="21"/>
      <w:szCs w:val="21"/>
    </w:rPr>
  </w:style>
  <w:style w:type="character" w:customStyle="1" w:styleId="16">
    <w:name w:val="页眉 字符"/>
    <w:basedOn w:val="12"/>
    <w:link w:val="7"/>
    <w:qFormat/>
    <w:uiPriority w:val="0"/>
    <w:rPr>
      <w:rFonts w:asciiTheme="minorHAnsi" w:hAnsiTheme="minorHAnsi" w:eastAsiaTheme="minorEastAsia" w:cstheme="minorBidi"/>
      <w:kern w:val="2"/>
      <w:sz w:val="18"/>
      <w:szCs w:val="18"/>
    </w:rPr>
  </w:style>
  <w:style w:type="character" w:customStyle="1" w:styleId="17">
    <w:name w:val="页脚 字符"/>
    <w:basedOn w:val="12"/>
    <w:link w:val="6"/>
    <w:qFormat/>
    <w:uiPriority w:val="0"/>
    <w:rPr>
      <w:rFonts w:asciiTheme="minorHAnsi" w:hAnsiTheme="minorHAnsi" w:eastAsiaTheme="minorEastAsia" w:cstheme="minorBidi"/>
      <w:kern w:val="2"/>
      <w:sz w:val="18"/>
      <w:szCs w:val="18"/>
    </w:r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Body text|1_"/>
    <w:basedOn w:val="12"/>
    <w:link w:val="20"/>
    <w:qFormat/>
    <w:uiPriority w:val="0"/>
    <w:rPr>
      <w:rFonts w:ascii="宋体" w:hAnsi="宋体" w:cs="宋体"/>
      <w:sz w:val="28"/>
      <w:szCs w:val="28"/>
      <w:lang w:val="zh-TW" w:eastAsia="zh-TW" w:bidi="zh-TW"/>
    </w:rPr>
  </w:style>
  <w:style w:type="paragraph" w:customStyle="1" w:styleId="20">
    <w:name w:val="Body text|1"/>
    <w:basedOn w:val="1"/>
    <w:link w:val="19"/>
    <w:qFormat/>
    <w:uiPriority w:val="0"/>
    <w:pPr>
      <w:spacing w:line="422" w:lineRule="auto"/>
      <w:ind w:firstLine="400"/>
      <w:jc w:val="left"/>
    </w:pPr>
    <w:rPr>
      <w:rFonts w:ascii="宋体" w:hAnsi="宋体" w:eastAsia="宋体" w:cs="宋体"/>
      <w:kern w:val="0"/>
      <w:sz w:val="28"/>
      <w:szCs w:val="28"/>
      <w:lang w:val="zh-TW" w:eastAsia="zh-TW" w:bidi="zh-TW"/>
    </w:rPr>
  </w:style>
  <w:style w:type="character" w:customStyle="1" w:styleId="21">
    <w:name w:val="日期 字符"/>
    <w:basedOn w:val="12"/>
    <w:link w:val="4"/>
    <w:semiHidden/>
    <w:qFormat/>
    <w:uiPriority w:val="0"/>
    <w:rPr>
      <w:rFonts w:asciiTheme="minorHAnsi" w:hAnsiTheme="minorHAnsi" w:eastAsiaTheme="minorEastAsia" w:cstheme="minorBidi"/>
      <w:kern w:val="2"/>
      <w:sz w:val="21"/>
      <w:szCs w:val="24"/>
    </w:rPr>
  </w:style>
  <w:style w:type="character" w:customStyle="1" w:styleId="22">
    <w:name w:val="批注文字 字符"/>
    <w:link w:val="2"/>
    <w:qFormat/>
    <w:uiPriority w:val="0"/>
    <w:rPr>
      <w:rFonts w:ascii="Calibri" w:hAnsi="Calibri"/>
      <w:szCs w:val="24"/>
    </w:rPr>
  </w:style>
  <w:style w:type="character" w:customStyle="1" w:styleId="23">
    <w:name w:val="批注文字 字符1"/>
    <w:basedOn w:val="12"/>
    <w:semiHidden/>
    <w:qFormat/>
    <w:uiPriority w:val="0"/>
    <w:rPr>
      <w:rFonts w:asciiTheme="minorHAnsi" w:hAnsiTheme="minorHAnsi" w:eastAsiaTheme="minorEastAsia" w:cstheme="minorBidi"/>
      <w:kern w:val="2"/>
      <w:sz w:val="21"/>
      <w:szCs w:val="24"/>
    </w:rPr>
  </w:style>
  <w:style w:type="paragraph" w:customStyle="1" w:styleId="2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5">
    <w:name w:val="批注主题 字符"/>
    <w:basedOn w:val="22"/>
    <w:link w:val="9"/>
    <w:semiHidden/>
    <w:qFormat/>
    <w:uiPriority w:val="0"/>
    <w:rPr>
      <w:rFonts w:asciiTheme="minorHAnsi" w:hAnsiTheme="minorHAnsi" w:eastAsiaTheme="minorEastAsia" w:cstheme="minorBidi"/>
      <w:b/>
      <w:bCs/>
      <w:kern w:val="2"/>
      <w:sz w:val="21"/>
      <w:szCs w:val="24"/>
    </w:rPr>
  </w:style>
  <w:style w:type="paragraph" w:styleId="26">
    <w:name w:val="List Paragraph"/>
    <w:basedOn w:val="1"/>
    <w:qFormat/>
    <w:uiPriority w:val="99"/>
    <w:pPr>
      <w:ind w:firstLine="420" w:firstLineChars="200"/>
    </w:pPr>
  </w:style>
  <w:style w:type="character" w:customStyle="1" w:styleId="27">
    <w:name w:val="正文文本 字符"/>
    <w:basedOn w:val="12"/>
    <w:link w:val="3"/>
    <w:qFormat/>
    <w:uiPriority w:val="1"/>
    <w:rPr>
      <w:rFonts w:ascii="宋体" w:hAnsi="宋体" w:cstheme="minorBidi"/>
      <w:sz w:val="28"/>
      <w:szCs w:val="28"/>
      <w:lang w:eastAsia="en-US"/>
    </w:rPr>
  </w:style>
  <w:style w:type="table" w:customStyle="1" w:styleId="28">
    <w:name w:val="Table Normal"/>
    <w:semiHidden/>
    <w:unhideWhenUsed/>
    <w:qFormat/>
    <w:uiPriority w:val="2"/>
    <w:tblPr>
      <w:tblCellMar>
        <w:top w:w="0" w:type="dxa"/>
        <w:left w:w="0" w:type="dxa"/>
        <w:bottom w:w="0" w:type="dxa"/>
        <w:right w:w="0" w:type="dxa"/>
      </w:tblCellMar>
    </w:tblPr>
  </w:style>
  <w:style w:type="paragraph" w:customStyle="1" w:styleId="29">
    <w:name w:val="Table Paragraph"/>
    <w:basedOn w:val="1"/>
    <w:qFormat/>
    <w:uiPriority w:val="1"/>
    <w:pPr>
      <w:jc w:val="left"/>
    </w:pPr>
    <w:rPr>
      <w:kern w:val="0"/>
      <w:sz w:val="22"/>
      <w:szCs w:val="22"/>
      <w:lang w:eastAsia="en-US"/>
    </w:rPr>
  </w:style>
  <w:style w:type="paragraph" w:customStyle="1" w:styleId="30">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6712-1A76-4F28-A6AF-0F1B9292F5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3813</Words>
  <Characters>3872</Characters>
  <Lines>59</Lines>
  <Paragraphs>16</Paragraphs>
  <TotalTime>16</TotalTime>
  <ScaleCrop>false</ScaleCrop>
  <LinksUpToDate>false</LinksUpToDate>
  <CharactersWithSpaces>3982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2023-06-15T03:08:00Z</dcterms:created>
  <dc:creator>hp</dc:creator>
  <cp:lastModifiedBy>WPS_1666659993</cp:lastModifiedBy>
  <cp:lastPrinted>2025-03-27T06:43:00Z</cp:lastPrinted>
  <dcterms:modified xsi:type="dcterms:W3CDTF">2025-04-01T02:57:21Z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47699EB4871240629EA07FCF460C6B17_13</vt:lpwstr>
  </property>
  <property fmtid="{D5CDD505-2E9C-101B-9397-08002B2CF9AE}" pid="4" name="KSOTemplateDocerSaveRecord">
    <vt:lpwstr>eyJoZGlkIjoiZmQwYWQ3OTVjMWQ2NGEyM2ZjMDcyODIyYTlmYzc4NGIiLCJ1c2VySWQiOiIxNDI0Njk2MTA5In0=</vt:lpwstr>
  </property>
</Properties>
</file>